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FF0" w:rsidP="00DA674C" w:rsidRDefault="00EC2B32" w14:paraId="5F27E07B" w14:textId="77777777">
      <w:pPr>
        <w:pStyle w:val="Heading1"/>
      </w:pPr>
      <w:r>
        <w:t>HR Excellence in Research 12-year Report 2023</w:t>
      </w:r>
    </w:p>
    <w:p w:rsidR="00EC2B32" w:rsidP="00DA674C" w:rsidRDefault="69B7F6F2" w14:paraId="17DBBD48" w14:textId="77777777">
      <w:pPr>
        <w:pStyle w:val="Heading2"/>
      </w:pPr>
      <w:r>
        <w:t>Introduction and Background</w:t>
      </w:r>
    </w:p>
    <w:p w:rsidR="00EC2B32" w:rsidP="593DCED4" w:rsidRDefault="1E4178BB" w14:paraId="183D2F93" w14:textId="4901C71B">
      <w:r>
        <w:t>Lancaster is a research-intensive institution</w:t>
      </w:r>
      <w:r w:rsidR="3CC6ABF9">
        <w:t>. In REF2021,</w:t>
      </w:r>
      <w:r>
        <w:t xml:space="preserve"> 91% of our research</w:t>
      </w:r>
      <w:r w:rsidR="5E553128">
        <w:t xml:space="preserve"> was</w:t>
      </w:r>
      <w:r>
        <w:t xml:space="preserve"> independently rated as</w:t>
      </w:r>
      <w:r w:rsidR="5218FC72">
        <w:t xml:space="preserve"> ‘world leading’ or</w:t>
      </w:r>
      <w:r>
        <w:t xml:space="preserve"> ‘internationally excellent’</w:t>
      </w:r>
      <w:r w:rsidR="064CFAFD">
        <w:t>,</w:t>
      </w:r>
      <w:r>
        <w:t xml:space="preserve"> including 46% rated in the highest category of 4*</w:t>
      </w:r>
      <w:r w:rsidR="2E7628FA">
        <w:t>.</w:t>
      </w:r>
      <w:r w:rsidR="0A574B40">
        <w:t xml:space="preserve"> </w:t>
      </w:r>
      <w:r w:rsidR="3E627C5A">
        <w:t xml:space="preserve"> </w:t>
      </w:r>
      <w:r>
        <w:t>We take pride in our research environment</w:t>
      </w:r>
      <w:r w:rsidR="3DA7A3C1">
        <w:t xml:space="preserve">, and </w:t>
      </w:r>
      <w:r>
        <w:t xml:space="preserve">99% of Lancaster’s overall research environment </w:t>
      </w:r>
      <w:r w:rsidR="48CFDBF4">
        <w:t xml:space="preserve">was </w:t>
      </w:r>
      <w:r>
        <w:t>rated world-leading or internationally excelle</w:t>
      </w:r>
      <w:r w:rsidR="0BB9C290">
        <w:t xml:space="preserve">nt. This includes areas such as research support, </w:t>
      </w:r>
      <w:r w:rsidR="162B222F">
        <w:t>training,</w:t>
      </w:r>
      <w:r w:rsidR="0BB9C290">
        <w:t xml:space="preserve"> and facilities. We</w:t>
      </w:r>
      <w:r w:rsidR="15A6EFC1">
        <w:t xml:space="preserve"> are still growing in scale</w:t>
      </w:r>
      <w:r w:rsidR="0A442314">
        <w:t>,</w:t>
      </w:r>
      <w:r w:rsidR="15A6EFC1">
        <w:t xml:space="preserve"> with 50% more staff submitted </w:t>
      </w:r>
      <w:r w:rsidR="1E8D34DB">
        <w:t xml:space="preserve">in 2021 </w:t>
      </w:r>
      <w:r w:rsidR="15A6EFC1">
        <w:t xml:space="preserve">than in 2014. This increase in research activity </w:t>
      </w:r>
      <w:r w:rsidR="62A4C583">
        <w:t xml:space="preserve">has </w:t>
      </w:r>
      <w:r w:rsidR="5CC0D690">
        <w:t xml:space="preserve">refocussed attention and </w:t>
      </w:r>
      <w:r w:rsidR="09E1754D">
        <w:t>resource on the cultural elements of the research environment</w:t>
      </w:r>
      <w:r w:rsidR="290AF3EE">
        <w:t xml:space="preserve">, </w:t>
      </w:r>
      <w:r w:rsidR="09E1754D">
        <w:t xml:space="preserve">with a </w:t>
      </w:r>
      <w:r w:rsidR="37D2056F">
        <w:t>R</w:t>
      </w:r>
      <w:r w:rsidR="77C67AF0">
        <w:t xml:space="preserve">esearch </w:t>
      </w:r>
      <w:r w:rsidR="2D8210F9">
        <w:t>C</w:t>
      </w:r>
      <w:r w:rsidR="77C67AF0">
        <w:t xml:space="preserve">ulture </w:t>
      </w:r>
      <w:r w:rsidR="0F77DC4B">
        <w:t>M</w:t>
      </w:r>
      <w:r w:rsidR="77C67AF0">
        <w:t>anager being appointed</w:t>
      </w:r>
      <w:r w:rsidR="7367B51D">
        <w:t xml:space="preserve"> in 2023</w:t>
      </w:r>
      <w:r w:rsidR="77C67AF0">
        <w:t xml:space="preserve"> and </w:t>
      </w:r>
      <w:r w:rsidR="4F62C6D5">
        <w:t>the introduction of</w:t>
      </w:r>
      <w:r w:rsidR="7B6806E0">
        <w:t xml:space="preserve"> a new Research Culture Working Group focussing on specific areas for improvement.</w:t>
      </w:r>
    </w:p>
    <w:p w:rsidR="00EC2B32" w:rsidRDefault="69B7F6F2" w14:paraId="2924FE63" w14:textId="70DADF03">
      <w:r>
        <w:t xml:space="preserve">Lancaster University first received the European HR Excellence in Research Award (HR EiR) in 2011. Since the </w:t>
      </w:r>
      <w:r w:rsidR="2C6750B4">
        <w:t>2021</w:t>
      </w:r>
      <w:r w:rsidR="12D273F8">
        <w:t xml:space="preserve"> </w:t>
      </w:r>
      <w:r w:rsidR="2C6750B4">
        <w:t>year</w:t>
      </w:r>
      <w:r w:rsidR="4D28377D">
        <w:t>-</w:t>
      </w:r>
      <w:r w:rsidR="2C6750B4">
        <w:t xml:space="preserve">10 </w:t>
      </w:r>
      <w:r w:rsidR="01FE62AA">
        <w:t>submission and</w:t>
      </w:r>
      <w:r w:rsidR="1893E96C">
        <w:t xml:space="preserve"> </w:t>
      </w:r>
      <w:r w:rsidR="7E62A060">
        <w:t xml:space="preserve">following </w:t>
      </w:r>
      <w:r w:rsidR="2C6750B4">
        <w:t xml:space="preserve">the challenges </w:t>
      </w:r>
      <w:r w:rsidR="604F8680">
        <w:t xml:space="preserve">of </w:t>
      </w:r>
      <w:r w:rsidR="7E62A060">
        <w:t>COVID</w:t>
      </w:r>
      <w:r w:rsidR="3B5AF6D5">
        <w:t>-19</w:t>
      </w:r>
      <w:r w:rsidR="2C6750B4">
        <w:t xml:space="preserve"> with</w:t>
      </w:r>
      <w:r w:rsidR="7E62A060">
        <w:t xml:space="preserve"> the need to support all staff with remote working, th</w:t>
      </w:r>
      <w:r w:rsidR="516CF77C">
        <w:t>ere</w:t>
      </w:r>
      <w:r w:rsidR="7E62A060">
        <w:t xml:space="preserve"> has been a period of continuous change</w:t>
      </w:r>
      <w:r w:rsidR="516CF77C">
        <w:t>. Lancaster was quick to respond</w:t>
      </w:r>
      <w:r w:rsidR="6AE4F9B8">
        <w:t>,</w:t>
      </w:r>
      <w:r w:rsidR="516CF77C">
        <w:t xml:space="preserve"> by switching to online delivery of all </w:t>
      </w:r>
      <w:r w:rsidR="57DFFDA9">
        <w:t xml:space="preserve">staff </w:t>
      </w:r>
      <w:r w:rsidR="47764AF2">
        <w:t>d</w:t>
      </w:r>
      <w:r w:rsidR="7EF15793">
        <w:t>evelopment activity</w:t>
      </w:r>
      <w:r w:rsidR="516CF77C">
        <w:t xml:space="preserve"> and increasing its support programmes for all staff. This style of delivery particularly suited the researcher population and has left a legacy of blende</w:t>
      </w:r>
      <w:r w:rsidR="2F9CB15A">
        <w:t>d</w:t>
      </w:r>
      <w:r w:rsidR="516CF77C">
        <w:t xml:space="preserve"> delivery models</w:t>
      </w:r>
      <w:r w:rsidR="2C6750B4">
        <w:t>.</w:t>
      </w:r>
      <w:r w:rsidR="7E62A060">
        <w:t xml:space="preserve"> </w:t>
      </w:r>
      <w:r w:rsidR="5AAF6E14">
        <w:t xml:space="preserve">Now that flexible working is the established norm, </w:t>
      </w:r>
      <w:r w:rsidR="1893E96C">
        <w:t>Lancaster</w:t>
      </w:r>
      <w:r w:rsidR="5B59E35B">
        <w:t xml:space="preserve"> </w:t>
      </w:r>
      <w:r w:rsidR="5AAF6E14">
        <w:t>is looking at the impact all the changes have had on its research culture</w:t>
      </w:r>
      <w:r w:rsidR="47301A0C">
        <w:t>.</w:t>
      </w:r>
      <w:r w:rsidR="5AAF6E14">
        <w:t xml:space="preserve"> </w:t>
      </w:r>
      <w:r w:rsidR="2C6750B4">
        <w:t xml:space="preserve">In 2022 Lancaster launched a </w:t>
      </w:r>
      <w:hyperlink r:id="rId8">
        <w:r>
          <w:rPr>
            <w:rStyle w:val="Hyperlink"/>
          </w:rPr>
          <w:t>https://livelancsac.sharepoint.com/sites/Grp-HRWebdocuments/Shared Documents/Forms/AllItems.aspx?id=/sites/Grp-HRWebdocuments/Shared Documents/General/People and Culture Plan/Archive/People and Culture Plan 2.pdf&amp;parent=/sites/Grp-HRWebdocuments/Shared Documents/General/People and Culture Plan/Archive&amp;p=true&amp;ga=1</w:t>
        </w:r>
      </w:hyperlink>
      <w:r w:rsidR="00EA48D0">
        <w:t>P</w:t>
      </w:r>
      <w:r w:rsidR="00F2E4AE">
        <w:t xml:space="preserve">eople </w:t>
      </w:r>
      <w:r w:rsidR="00EA48D0">
        <w:t>P</w:t>
      </w:r>
      <w:r w:rsidR="00F2E4AE">
        <w:t>lan</w:t>
      </w:r>
      <w:r w:rsidR="1893E96C">
        <w:t xml:space="preserve">, for </w:t>
      </w:r>
      <w:r w:rsidR="79FB3493">
        <w:t xml:space="preserve">sustainable and transformative change – under the </w:t>
      </w:r>
      <w:r w:rsidR="43290C6C">
        <w:t xml:space="preserve">following </w:t>
      </w:r>
      <w:r w:rsidR="79FB3493">
        <w:t>three institutional values</w:t>
      </w:r>
      <w:r w:rsidR="498FA2D0">
        <w:t>:</w:t>
      </w:r>
      <w:r w:rsidR="79FB3493">
        <w:t xml:space="preserve"> </w:t>
      </w:r>
    </w:p>
    <w:p w:rsidR="005D34ED" w:rsidP="005D34ED" w:rsidRDefault="005D34ED" w14:paraId="0B3FD750" w14:textId="77777777">
      <w:pPr>
        <w:pStyle w:val="ListParagraph"/>
        <w:numPr>
          <w:ilvl w:val="0"/>
          <w:numId w:val="11"/>
        </w:numPr>
      </w:pPr>
      <w:r>
        <w:t xml:space="preserve">We respect each other by being open and fair and promoting diversity </w:t>
      </w:r>
    </w:p>
    <w:p w:rsidR="005D34ED" w:rsidP="005D34ED" w:rsidRDefault="005D34ED" w14:paraId="2B33C625" w14:textId="77777777">
      <w:pPr>
        <w:pStyle w:val="ListParagraph"/>
        <w:numPr>
          <w:ilvl w:val="0"/>
          <w:numId w:val="11"/>
        </w:numPr>
      </w:pPr>
      <w:r>
        <w:t xml:space="preserve">We build strong communities by working effectively together in a supportive way </w:t>
      </w:r>
    </w:p>
    <w:p w:rsidR="005D34ED" w:rsidP="005D34ED" w:rsidRDefault="005D34ED" w14:paraId="7C45481D" w14:textId="60D8CEC2">
      <w:pPr>
        <w:pStyle w:val="ListParagraph"/>
        <w:numPr>
          <w:ilvl w:val="0"/>
          <w:numId w:val="11"/>
        </w:numPr>
      </w:pPr>
      <w:r>
        <w:t>We create positive change by being ambitious in our learning, expertise</w:t>
      </w:r>
      <w:r w:rsidR="4C4CDFE6">
        <w:t>,</w:t>
      </w:r>
      <w:r>
        <w:t xml:space="preserve"> and action</w:t>
      </w:r>
      <w:r w:rsidR="71E9507E">
        <w:t>.</w:t>
      </w:r>
    </w:p>
    <w:p w:rsidR="005D34ED" w:rsidRDefault="005D34ED" w14:paraId="08EC761A" w14:textId="77777777">
      <w:r>
        <w:t xml:space="preserve">All ambitions under the people plan are equally important for all staff groups and have many synergies with the Concordat. </w:t>
      </w:r>
    </w:p>
    <w:p w:rsidR="005D34ED" w:rsidP="593DCED4" w:rsidRDefault="69B7F6F2" w14:paraId="08F9D9DC" w14:textId="4CD191E7">
      <w:r>
        <w:t>For context, Lancaster currently has 3</w:t>
      </w:r>
      <w:r w:rsidR="1B9D418A">
        <w:t>,</w:t>
      </w:r>
      <w:r w:rsidR="2B6AA45E">
        <w:t>764</w:t>
      </w:r>
      <w:r>
        <w:t xml:space="preserve"> staff</w:t>
      </w:r>
      <w:r w:rsidR="0CC9BF19">
        <w:t>:</w:t>
      </w:r>
    </w:p>
    <w:p w:rsidR="005D34ED" w:rsidP="593DCED4" w:rsidRDefault="69B7F6F2" w14:paraId="7FCD875B" w14:textId="07C1A106">
      <w:pPr>
        <w:pStyle w:val="ListParagraph"/>
        <w:numPr>
          <w:ilvl w:val="0"/>
          <w:numId w:val="6"/>
        </w:numPr>
      </w:pPr>
      <w:r>
        <w:t>1</w:t>
      </w:r>
      <w:r w:rsidR="4F12C3E4">
        <w:t>,</w:t>
      </w:r>
      <w:r w:rsidR="753BAA9C">
        <w:t>211</w:t>
      </w:r>
      <w:r>
        <w:t xml:space="preserve"> Academic </w:t>
      </w:r>
      <w:r w:rsidR="68AE33FD">
        <w:t>staff</w:t>
      </w:r>
    </w:p>
    <w:p w:rsidR="005D34ED" w:rsidP="593DCED4" w:rsidRDefault="69B7F6F2" w14:paraId="2C9C56B4" w14:textId="7707C35B">
      <w:pPr>
        <w:pStyle w:val="ListParagraph"/>
        <w:numPr>
          <w:ilvl w:val="0"/>
          <w:numId w:val="6"/>
        </w:numPr>
      </w:pPr>
      <w:r>
        <w:t>3</w:t>
      </w:r>
      <w:r w:rsidR="0D11ACC7">
        <w:t>77</w:t>
      </w:r>
      <w:r>
        <w:t xml:space="preserve"> Research</w:t>
      </w:r>
      <w:r w:rsidR="30F83801">
        <w:t>-</w:t>
      </w:r>
      <w:r>
        <w:t xml:space="preserve">only </w:t>
      </w:r>
      <w:r w:rsidR="76308CCE">
        <w:t>staff</w:t>
      </w:r>
      <w:r>
        <w:t>– 3</w:t>
      </w:r>
      <w:r w:rsidR="78AD1A05">
        <w:t>56</w:t>
      </w:r>
      <w:r>
        <w:t xml:space="preserve"> indefinite </w:t>
      </w:r>
      <w:r w:rsidR="3ABA667A">
        <w:t xml:space="preserve">(with funding end date) </w:t>
      </w:r>
      <w:r>
        <w:t>and 2</w:t>
      </w:r>
      <w:r w:rsidR="4BB691F8">
        <w:t xml:space="preserve">1 </w:t>
      </w:r>
      <w:r>
        <w:t>fixed</w:t>
      </w:r>
      <w:r w:rsidR="18069617">
        <w:t>-</w:t>
      </w:r>
      <w:r>
        <w:t xml:space="preserve">term </w:t>
      </w:r>
      <w:r w:rsidRPr="00600B73" w:rsidR="00CE1A0E">
        <w:rPr>
          <w:i/>
          <w:iCs/>
        </w:rPr>
        <w:t>(</w:t>
      </w:r>
      <w:r w:rsidR="00D133AB">
        <w:rPr>
          <w:i/>
          <w:iCs/>
        </w:rPr>
        <w:t xml:space="preserve">all </w:t>
      </w:r>
      <w:r w:rsidRPr="00600B73" w:rsidR="00CE1A0E">
        <w:rPr>
          <w:i/>
          <w:iCs/>
        </w:rPr>
        <w:t xml:space="preserve">these </w:t>
      </w:r>
      <w:r w:rsidR="00600B73">
        <w:rPr>
          <w:i/>
          <w:iCs/>
        </w:rPr>
        <w:t xml:space="preserve">research staff </w:t>
      </w:r>
      <w:r w:rsidRPr="00600B73" w:rsidR="00CE1A0E">
        <w:rPr>
          <w:i/>
          <w:iCs/>
        </w:rPr>
        <w:t xml:space="preserve">are the </w:t>
      </w:r>
      <w:r w:rsidRPr="00600B73" w:rsidR="00F22964">
        <w:rPr>
          <w:i/>
          <w:iCs/>
        </w:rPr>
        <w:t>focus</w:t>
      </w:r>
      <w:r w:rsidRPr="00600B73" w:rsidR="00CE1A0E">
        <w:rPr>
          <w:i/>
          <w:iCs/>
        </w:rPr>
        <w:t xml:space="preserve"> of the </w:t>
      </w:r>
      <w:r w:rsidRPr="00600B73" w:rsidR="009070C6">
        <w:rPr>
          <w:i/>
          <w:iCs/>
        </w:rPr>
        <w:t>Concordat Implementation Group (CIG</w:t>
      </w:r>
      <w:r w:rsidRPr="00600B73" w:rsidR="00600B73">
        <w:rPr>
          <w:i/>
          <w:iCs/>
        </w:rPr>
        <w:t>)</w:t>
      </w:r>
      <w:r w:rsidRPr="00600B73" w:rsidR="009070C6">
        <w:rPr>
          <w:i/>
          <w:iCs/>
        </w:rPr>
        <w:t xml:space="preserve"> and HREiR action plan</w:t>
      </w:r>
      <w:r w:rsidRPr="00600B73" w:rsidR="00600B73">
        <w:rPr>
          <w:i/>
          <w:iCs/>
        </w:rPr>
        <w:t>)</w:t>
      </w:r>
    </w:p>
    <w:p w:rsidR="005D34ED" w:rsidP="7B76B820" w:rsidRDefault="0A5EAB51" w14:paraId="014768EA" w14:textId="4181204C">
      <w:pPr>
        <w:pStyle w:val="ListParagraph"/>
        <w:numPr>
          <w:ilvl w:val="0"/>
          <w:numId w:val="6"/>
        </w:numPr>
      </w:pPr>
      <w:r>
        <w:t>with the remaining staff in Professional services and other support roles</w:t>
      </w:r>
      <w:r w:rsidR="7CA740AD">
        <w:t>.</w:t>
      </w:r>
      <w:r w:rsidR="77D01405">
        <w:t xml:space="preserve"> </w:t>
      </w:r>
    </w:p>
    <w:p w:rsidR="005D34ED" w:rsidP="7B76B820" w:rsidRDefault="77D01405" w14:paraId="7EAFAEF0" w14:textId="3F6CA921">
      <w:pPr>
        <w:pStyle w:val="ListParagraph"/>
        <w:numPr>
          <w:ilvl w:val="0"/>
          <w:numId w:val="6"/>
        </w:numPr>
      </w:pPr>
      <w:r>
        <w:t>There are also 1,800 postgraduate research students (PGRs) supported by the Doctoral Academy and currently out of scope for the action plan.</w:t>
      </w:r>
    </w:p>
    <w:p w:rsidR="00D26929" w:rsidP="00DA674C" w:rsidRDefault="002856C6" w14:paraId="03A468EC" w14:textId="77777777">
      <w:pPr>
        <w:pStyle w:val="Heading2"/>
      </w:pPr>
      <w:r>
        <w:t>Governance</w:t>
      </w:r>
    </w:p>
    <w:p w:rsidR="002856C6" w:rsidP="12CE7B0D" w:rsidRDefault="4D6412AC" w14:paraId="746FECF5" w14:textId="59D75C76">
      <w:r>
        <w:t xml:space="preserve">All activity towards the HR EiR action plan and the Researcher Development Concordat is currently </w:t>
      </w:r>
      <w:r w:rsidR="35C5182C">
        <w:t>coordinated</w:t>
      </w:r>
      <w:r>
        <w:t xml:space="preserve"> by the</w:t>
      </w:r>
      <w:r w:rsidRPr="7BE847A7">
        <w:t xml:space="preserve"> Concordat Implementation Group</w:t>
      </w:r>
      <w:r w:rsidRPr="7BE847A7" w:rsidR="421984F2">
        <w:t xml:space="preserve"> (CIG)</w:t>
      </w:r>
      <w:r w:rsidRPr="7BE847A7" w:rsidR="09B82E48">
        <w:t>.</w:t>
      </w:r>
    </w:p>
    <w:p w:rsidR="00895050" w:rsidRDefault="2D7CF931" w14:paraId="537B9290" w14:textId="70D82486">
      <w:r>
        <w:t>T</w:t>
      </w:r>
      <w:r w:rsidR="4DDE4D76">
        <w:t xml:space="preserve">he </w:t>
      </w:r>
      <w:r w:rsidR="65D52AAA">
        <w:t>CIG</w:t>
      </w:r>
      <w:r w:rsidR="4DDE4D76">
        <w:t xml:space="preserve"> was p</w:t>
      </w:r>
      <w:r w:rsidR="5AAF6E14">
        <w:t>reviously c</w:t>
      </w:r>
      <w:r w:rsidR="59020715">
        <w:t xml:space="preserve">haired by the Director of People and Organisational Effectiveness, </w:t>
      </w:r>
      <w:r w:rsidR="5AAF6E14">
        <w:t xml:space="preserve">the chair has </w:t>
      </w:r>
      <w:r w:rsidR="6AD73854">
        <w:t xml:space="preserve">recently </w:t>
      </w:r>
      <w:r w:rsidR="5AAF6E14">
        <w:t xml:space="preserve">been replaced by the Cross-faculty Associate Dean for Research, with a view to bringing </w:t>
      </w:r>
      <w:r w:rsidR="7B97C8EB">
        <w:t xml:space="preserve">the </w:t>
      </w:r>
      <w:r w:rsidR="5AAF6E14">
        <w:t>focus closer to the research communities and</w:t>
      </w:r>
      <w:r w:rsidR="7B97C8EB">
        <w:t xml:space="preserve"> culture</w:t>
      </w:r>
      <w:r w:rsidR="5AAF6E14">
        <w:t>.</w:t>
      </w:r>
      <w:r w:rsidR="7B97C8EB">
        <w:t xml:space="preserve"> Other changes in membership include the addition of Assistant Deans for Research Enhancement and faculty managers</w:t>
      </w:r>
      <w:r w:rsidR="6E252C51">
        <w:t>;</w:t>
      </w:r>
      <w:r w:rsidR="7B97C8EB">
        <w:t xml:space="preserve"> these join the existing membership, some of whom have been rotated to allow for fresh perspectives and input from a broader selection of researchers. M</w:t>
      </w:r>
      <w:r w:rsidR="59020715">
        <w:t xml:space="preserve">embers </w:t>
      </w:r>
      <w:r w:rsidR="7B97C8EB">
        <w:t xml:space="preserve">include: </w:t>
      </w:r>
      <w:r w:rsidR="59020715">
        <w:t>four research</w:t>
      </w:r>
      <w:r w:rsidR="7003011F">
        <w:t>-only</w:t>
      </w:r>
      <w:r w:rsidR="52C18B45">
        <w:t xml:space="preserve"> </w:t>
      </w:r>
      <w:r w:rsidR="59020715">
        <w:t>staff, one from each faculty</w:t>
      </w:r>
      <w:r w:rsidR="7B97C8EB">
        <w:t>;</w:t>
      </w:r>
      <w:r w:rsidR="59020715">
        <w:t xml:space="preserve"> staff from Organisational Development; Research Services Office; Library; Careers Service; Athena Swan; three Associate Deans for Research; and </w:t>
      </w:r>
      <w:r w:rsidR="7519DE68">
        <w:t>Equality, Diversity and Inclusion (</w:t>
      </w:r>
      <w:r w:rsidR="59020715">
        <w:t>EDI</w:t>
      </w:r>
      <w:r w:rsidR="2B955A75">
        <w:t>)</w:t>
      </w:r>
      <w:r w:rsidR="59020715">
        <w:t xml:space="preserve"> </w:t>
      </w:r>
      <w:r w:rsidR="6DB6E160">
        <w:t xml:space="preserve">team </w:t>
      </w:r>
      <w:r w:rsidR="59020715">
        <w:t xml:space="preserve">(and other HR professionals as appropriate). </w:t>
      </w:r>
    </w:p>
    <w:p w:rsidR="00895050" w:rsidRDefault="59020715" w14:paraId="3540794F" w14:textId="19F6BB56">
      <w:r>
        <w:t>CIG is an action group, reporting directly to the Institutional Research Committee</w:t>
      </w:r>
      <w:r w:rsidR="734E1E88">
        <w:t xml:space="preserve"> which</w:t>
      </w:r>
      <w:r>
        <w:t>, chaired by the Pro</w:t>
      </w:r>
      <w:r w:rsidR="3DE6BCC1">
        <w:t>-Vice Chancellor</w:t>
      </w:r>
      <w:r>
        <w:t xml:space="preserve"> </w:t>
      </w:r>
      <w:r w:rsidR="51692A63">
        <w:t>(</w:t>
      </w:r>
      <w:r>
        <w:t>Research</w:t>
      </w:r>
      <w:r w:rsidR="3E4EE57E">
        <w:t xml:space="preserve"> and Enterprise)</w:t>
      </w:r>
      <w:r>
        <w:t xml:space="preserve">, provides oversight and strategic input and is </w:t>
      </w:r>
      <w:r w:rsidR="75EDFB7A">
        <w:t xml:space="preserve">itself </w:t>
      </w:r>
      <w:r>
        <w:t>a subcommittee of Senate.</w:t>
      </w:r>
    </w:p>
    <w:p w:rsidR="09D0D2DD" w:rsidP="593DCED4" w:rsidRDefault="09D0D2DD" w14:paraId="6F98655F" w14:textId="21B4EFD7">
      <w:r>
        <w:t>CIG work</w:t>
      </w:r>
      <w:r w:rsidR="509F7C32">
        <w:t>s</w:t>
      </w:r>
      <w:r>
        <w:t xml:space="preserve"> closely with the Athena Swan </w:t>
      </w:r>
      <w:r w:rsidR="3AE634DC">
        <w:t>Implementation Gr</w:t>
      </w:r>
      <w:r>
        <w:t>oup</w:t>
      </w:r>
      <w:r w:rsidR="4385FF19">
        <w:t xml:space="preserve"> (ASIG)</w:t>
      </w:r>
      <w:r>
        <w:t xml:space="preserve"> to ensure the two action plans have similar </w:t>
      </w:r>
      <w:r w:rsidR="2FF1EECB">
        <w:t>themes</w:t>
      </w:r>
      <w:r>
        <w:t xml:space="preserve">, this has now been expanded to also include the EDI institutional plans </w:t>
      </w:r>
      <w:r w:rsidR="62FD8BEC">
        <w:t>and</w:t>
      </w:r>
      <w:r>
        <w:t xml:space="preserve"> once completed, the </w:t>
      </w:r>
      <w:r w:rsidR="65A574EF">
        <w:t>Race Equality Charter (</w:t>
      </w:r>
      <w:r>
        <w:t>REC</w:t>
      </w:r>
      <w:r w:rsidR="2874D300">
        <w:t>)</w:t>
      </w:r>
      <w:r>
        <w:t xml:space="preserve"> action plan.</w:t>
      </w:r>
    </w:p>
    <w:p w:rsidR="058D3924" w:rsidP="593DCED4" w:rsidRDefault="058D3924" w14:paraId="2620A217" w14:textId="4AE94D0F">
      <w:r>
        <w:t>The Research Culture Working Group</w:t>
      </w:r>
      <w:r w:rsidR="682C74D7">
        <w:t>,</w:t>
      </w:r>
      <w:r>
        <w:t xml:space="preserve"> established in 2023</w:t>
      </w:r>
      <w:r w:rsidR="3FAFBD2C">
        <w:t>,</w:t>
      </w:r>
      <w:r>
        <w:t xml:space="preserve"> is </w:t>
      </w:r>
      <w:r w:rsidR="00081863">
        <w:t>looking</w:t>
      </w:r>
      <w:r>
        <w:t xml:space="preserve"> to be formally accepted into university governance by becoming a subcommittee of Research Committee in 202</w:t>
      </w:r>
      <w:r w:rsidR="6D7F75F9">
        <w:t>3/</w:t>
      </w:r>
      <w:r w:rsidR="22BBC1DB">
        <w:t>2</w:t>
      </w:r>
      <w:r w:rsidR="6D7F75F9">
        <w:t xml:space="preserve">4. This new </w:t>
      </w:r>
      <w:r w:rsidR="53C7E216">
        <w:t>Working Group</w:t>
      </w:r>
      <w:r w:rsidR="6D7F75F9">
        <w:t xml:space="preserve"> will be </w:t>
      </w:r>
      <w:r w:rsidR="57C835E0">
        <w:t>c</w:t>
      </w:r>
      <w:r w:rsidR="6D7F75F9">
        <w:t>haired by the academic lead for research culture</w:t>
      </w:r>
      <w:r w:rsidR="17A79823">
        <w:t>,</w:t>
      </w:r>
      <w:r w:rsidR="6D7F75F9">
        <w:t xml:space="preserve"> with a representative membership</w:t>
      </w:r>
      <w:r w:rsidR="40FEE6F4">
        <w:t>, including research</w:t>
      </w:r>
      <w:r w:rsidR="277DD947">
        <w:t>-only staff</w:t>
      </w:r>
      <w:r w:rsidR="40FEE6F4">
        <w:t>.</w:t>
      </w:r>
      <w:r w:rsidR="6D7F75F9">
        <w:t xml:space="preserve"> </w:t>
      </w:r>
      <w:r w:rsidR="53AB857F">
        <w:t>It</w:t>
      </w:r>
      <w:r w:rsidR="05103760">
        <w:t xml:space="preserve"> will oversee all elements of research culture</w:t>
      </w:r>
      <w:r w:rsidR="3BE23211">
        <w:t>,</w:t>
      </w:r>
      <w:r w:rsidR="05103760">
        <w:t xml:space="preserve"> linking with other relevant committees such as EDI, Ethics and Integrity, Open Research and the CIG. It will instigat</w:t>
      </w:r>
      <w:r w:rsidR="0B76CDC4">
        <w:t>e task and finish groups to undertake detailed analysis and design action plans to address areas of research culture that could be further developed</w:t>
      </w:r>
      <w:r w:rsidR="7BF36B5E">
        <w:t xml:space="preserve"> in line with the institutional research culture statement and action plan which will be developed in 2024. </w:t>
      </w:r>
    </w:p>
    <w:p w:rsidR="00895050" w:rsidP="00895050" w:rsidRDefault="00895050" w14:paraId="57EA9BB5" w14:textId="2CA7B23B">
      <w:pPr>
        <w:pStyle w:val="Heading2"/>
      </w:pPr>
      <w:r>
        <w:t>Researcher voice</w:t>
      </w:r>
    </w:p>
    <w:p w:rsidR="00715287" w:rsidRDefault="67430B4E" w14:paraId="0A3D087C" w14:textId="4BB550C7">
      <w:r>
        <w:t>As well as being active members of CIG, t</w:t>
      </w:r>
      <w:r w:rsidR="00715287">
        <w:t xml:space="preserve">he </w:t>
      </w:r>
      <w:r w:rsidR="4800A696">
        <w:t>R</w:t>
      </w:r>
      <w:r w:rsidR="00715287">
        <w:t xml:space="preserve">esearch </w:t>
      </w:r>
      <w:r w:rsidR="737B18F8">
        <w:t>S</w:t>
      </w:r>
      <w:r w:rsidR="00715287">
        <w:t xml:space="preserve">taff </w:t>
      </w:r>
      <w:r w:rsidR="51FE86E8">
        <w:t>A</w:t>
      </w:r>
      <w:r w:rsidR="00715287">
        <w:t xml:space="preserve">ssociation </w:t>
      </w:r>
      <w:r w:rsidR="3BF35249">
        <w:t xml:space="preserve">(RSA) </w:t>
      </w:r>
      <w:r w:rsidR="00715287">
        <w:t>host</w:t>
      </w:r>
      <w:r w:rsidR="59835B05">
        <w:t>s</w:t>
      </w:r>
      <w:r w:rsidR="00715287">
        <w:t xml:space="preserve"> themed events once a term, </w:t>
      </w:r>
      <w:r w:rsidR="00895050">
        <w:t>allowing</w:t>
      </w:r>
      <w:r w:rsidR="00715287">
        <w:t xml:space="preserve"> for direct </w:t>
      </w:r>
      <w:r w:rsidR="00895050">
        <w:t>in</w:t>
      </w:r>
      <w:r w:rsidR="061FE71E">
        <w:t>-</w:t>
      </w:r>
      <w:r w:rsidR="00895050">
        <w:t xml:space="preserve">person </w:t>
      </w:r>
      <w:r w:rsidR="00715287">
        <w:t xml:space="preserve">communication with the broader researcher community. </w:t>
      </w:r>
      <w:r w:rsidR="1EC657F0">
        <w:t xml:space="preserve">There </w:t>
      </w:r>
      <w:r w:rsidR="3062BB83">
        <w:t xml:space="preserve">is </w:t>
      </w:r>
      <w:r w:rsidR="1EC657F0">
        <w:t xml:space="preserve">also </w:t>
      </w:r>
      <w:r w:rsidR="3C8D430C">
        <w:t xml:space="preserve">a </w:t>
      </w:r>
      <w:r w:rsidR="1EC657F0">
        <w:t>researcher group</w:t>
      </w:r>
      <w:r w:rsidR="2CB68228">
        <w:t xml:space="preserve"> in the faculty of health and medicine,</w:t>
      </w:r>
      <w:r w:rsidR="1EC657F0">
        <w:t xml:space="preserve"> with members s</w:t>
      </w:r>
      <w:r w:rsidR="2238490F">
        <w:t>itting</w:t>
      </w:r>
      <w:r w:rsidR="1EC657F0">
        <w:t xml:space="preserve"> on </w:t>
      </w:r>
      <w:r w:rsidR="30FB8C8F">
        <w:t>several</w:t>
      </w:r>
      <w:r w:rsidR="1EC657F0">
        <w:t xml:space="preserve"> committees.</w:t>
      </w:r>
    </w:p>
    <w:p w:rsidR="00715287" w:rsidRDefault="00895050" w14:paraId="2685BC4C" w14:textId="115DF2B8">
      <w:r>
        <w:t xml:space="preserve">Regular newsletters are circulated directly to all research staff, </w:t>
      </w:r>
      <w:r w:rsidR="68F8C65B">
        <w:t>keeping them up to date with development opportunities</w:t>
      </w:r>
      <w:r w:rsidR="5D49402A">
        <w:t>;</w:t>
      </w:r>
      <w:r w:rsidR="68F8C65B">
        <w:t xml:space="preserve"> </w:t>
      </w:r>
      <w:r>
        <w:t xml:space="preserve">these are in addition to local departmental and faculty communications. </w:t>
      </w:r>
      <w:r w:rsidR="3FF81779">
        <w:t>Researchers are reporting that communication with</w:t>
      </w:r>
      <w:r w:rsidR="0009474E">
        <w:t>in the departments</w:t>
      </w:r>
      <w:r w:rsidR="001373FF">
        <w:t>, previously an area of concern,</w:t>
      </w:r>
      <w:r w:rsidR="3FF81779">
        <w:t xml:space="preserve"> has improved in the last two years. </w:t>
      </w:r>
      <w:r>
        <w:t xml:space="preserve">Researchers new to the institution are invited to a bespoke researcher induction and </w:t>
      </w:r>
      <w:r w:rsidR="0EB9C8AB">
        <w:t>T</w:t>
      </w:r>
      <w:r>
        <w:t>eams site and encouraged to join the RSA</w:t>
      </w:r>
      <w:r w:rsidR="538413AF">
        <w:t xml:space="preserve"> and</w:t>
      </w:r>
      <w:r w:rsidR="4E48550E">
        <w:t>/</w:t>
      </w:r>
      <w:r w:rsidR="538413AF">
        <w:t>or the Faculty Researcher representative groups.</w:t>
      </w:r>
    </w:p>
    <w:p w:rsidR="7D9E4A41" w:rsidP="12CE7B0D" w:rsidRDefault="4C122D69" w14:paraId="455238F4" w14:textId="5378FB54">
      <w:r>
        <w:t>Lancaster undertakes CEDAR surveys annually to keep the flow of feedback current and relevant</w:t>
      </w:r>
      <w:r w:rsidR="1E0AA479">
        <w:t>.</w:t>
      </w:r>
      <w:r>
        <w:t xml:space="preserve"> </w:t>
      </w:r>
      <w:r w:rsidR="35BF63C7">
        <w:t>T</w:t>
      </w:r>
      <w:r>
        <w:t>his in turn directly informs the action plan and open discussions as part of the RSA events series.</w:t>
      </w:r>
      <w:r w:rsidR="7D9E4A41">
        <w:t xml:space="preserve"> </w:t>
      </w:r>
    </w:p>
    <w:p w:rsidRPr="00D26929" w:rsidR="00D26929" w:rsidP="00DA674C" w:rsidRDefault="00D26929" w14:paraId="3F06F91A" w14:textId="77777777">
      <w:pPr>
        <w:pStyle w:val="Heading2"/>
      </w:pPr>
      <w:r w:rsidRPr="00D26929">
        <w:t xml:space="preserve">Evaluation </w:t>
      </w:r>
      <w:r w:rsidRPr="00DA674C">
        <w:t>Process</w:t>
      </w:r>
    </w:p>
    <w:p w:rsidR="0041428F" w:rsidP="0004238A" w:rsidRDefault="7E62A060" w14:paraId="322E89EF" w14:textId="6DFF67B2">
      <w:pPr>
        <w:spacing w:after="0"/>
      </w:pPr>
      <w:r>
        <w:t xml:space="preserve">To build on the data collected as part of the 2021 CEDAR Survey, Lancaster ran its own internal CEDAR </w:t>
      </w:r>
      <w:r w:rsidR="00BF1122">
        <w:t>s</w:t>
      </w:r>
      <w:r>
        <w:t>urvey in 2022 and follow</w:t>
      </w:r>
      <w:r w:rsidR="025A01C3">
        <w:t>ed</w:t>
      </w:r>
      <w:r>
        <w:t xml:space="preserve"> this with </w:t>
      </w:r>
      <w:r w:rsidR="1D8C4A0A">
        <w:t>several</w:t>
      </w:r>
      <w:r>
        <w:t xml:space="preserve"> focus groups and one</w:t>
      </w:r>
      <w:r w:rsidR="3D29D4CB">
        <w:t>-</w:t>
      </w:r>
      <w:r>
        <w:t>to</w:t>
      </w:r>
      <w:r w:rsidR="21688A1C">
        <w:t>-</w:t>
      </w:r>
      <w:r>
        <w:t xml:space="preserve">one </w:t>
      </w:r>
      <w:r w:rsidR="4FD84502">
        <w:t>interviews</w:t>
      </w:r>
      <w:r w:rsidR="245457C9">
        <w:t>.</w:t>
      </w:r>
      <w:r>
        <w:t xml:space="preserve"> </w:t>
      </w:r>
      <w:r w:rsidR="0A63A33C">
        <w:t>A</w:t>
      </w:r>
      <w:r>
        <w:t xml:space="preserve"> researcher culture report was </w:t>
      </w:r>
      <w:r w:rsidR="00686638">
        <w:t>commissioned with QR funding</w:t>
      </w:r>
      <w:r w:rsidR="00FC4055">
        <w:t>,</w:t>
      </w:r>
      <w:r>
        <w:t xml:space="preserve"> which highlighted some of the key issues researchers were experiencing</w:t>
      </w:r>
      <w:r w:rsidR="00FC4055">
        <w:t>, this was undertaken by a Lancaster researcher who ran focus groups with researchers and research managers</w:t>
      </w:r>
      <w:r w:rsidR="00DC2049">
        <w:t xml:space="preserve"> and others in support roles</w:t>
      </w:r>
      <w:r>
        <w:t xml:space="preserve">. These </w:t>
      </w:r>
      <w:r w:rsidR="00DC2049">
        <w:t xml:space="preserve">issues </w:t>
      </w:r>
      <w:r w:rsidR="00723EFC">
        <w:t>were agreed with the RSA</w:t>
      </w:r>
      <w:r w:rsidR="00B5232F">
        <w:t xml:space="preserve"> </w:t>
      </w:r>
      <w:r w:rsidR="00C4136D">
        <w:t xml:space="preserve">as being of </w:t>
      </w:r>
      <w:r w:rsidR="0053664C">
        <w:t xml:space="preserve">importance to them and </w:t>
      </w:r>
      <w:r>
        <w:t xml:space="preserve">informed </w:t>
      </w:r>
      <w:r w:rsidR="2D64C4B1">
        <w:t>several</w:t>
      </w:r>
      <w:r>
        <w:t xml:space="preserve"> new short-term priority actions</w:t>
      </w:r>
      <w:r w:rsidR="001818DB">
        <w:t>, these included</w:t>
      </w:r>
      <w:r w:rsidR="0041428F">
        <w:t>:</w:t>
      </w:r>
    </w:p>
    <w:p w:rsidR="00DA7254" w:rsidP="0004238A" w:rsidRDefault="0041428F" w14:paraId="28E2ED37" w14:textId="14764FEB">
      <w:pPr>
        <w:spacing w:after="0"/>
      </w:pPr>
      <w:r w:rsidRPr="0004238A">
        <w:rPr>
          <w:b/>
          <w:bCs/>
        </w:rPr>
        <w:t>Equity</w:t>
      </w:r>
      <w:r>
        <w:t xml:space="preserve"> – Consistency in application of policies around funding for conferences etc.</w:t>
      </w:r>
      <w:r w:rsidR="0027363F">
        <w:t xml:space="preserve"> Th</w:t>
      </w:r>
      <w:r w:rsidR="00894003">
        <w:t>ere are</w:t>
      </w:r>
      <w:r w:rsidR="009D2EC6">
        <w:t xml:space="preserve"> clearer process</w:t>
      </w:r>
      <w:r w:rsidR="00A321D1">
        <w:t>es</w:t>
      </w:r>
      <w:r w:rsidR="009D2EC6">
        <w:t xml:space="preserve"> and Research staff hav</w:t>
      </w:r>
      <w:r w:rsidR="00894003">
        <w:t>e</w:t>
      </w:r>
      <w:r w:rsidR="009D2EC6">
        <w:t xml:space="preserve"> priority for development funding in F</w:t>
      </w:r>
      <w:r w:rsidR="00894003">
        <w:t xml:space="preserve">aculty of </w:t>
      </w:r>
      <w:r w:rsidR="009D2EC6">
        <w:t>H</w:t>
      </w:r>
      <w:r w:rsidR="00894003">
        <w:t xml:space="preserve">ealth and </w:t>
      </w:r>
      <w:r w:rsidR="009D2EC6">
        <w:t>M</w:t>
      </w:r>
      <w:r w:rsidR="00894003">
        <w:t>edicine (FHM)</w:t>
      </w:r>
      <w:r w:rsidR="00FD5295">
        <w:t>, this is being held as good practice to be encouraged across the faculties.</w:t>
      </w:r>
    </w:p>
    <w:p w:rsidR="005F048F" w:rsidP="0004238A" w:rsidRDefault="005F048F" w14:paraId="3A005465" w14:textId="79AE323E">
      <w:pPr>
        <w:spacing w:after="0"/>
      </w:pPr>
      <w:r w:rsidRPr="0004238A">
        <w:rPr>
          <w:b/>
          <w:bCs/>
        </w:rPr>
        <w:t>Researcher Voice</w:t>
      </w:r>
      <w:r w:rsidR="00F22964">
        <w:rPr>
          <w:b/>
          <w:bCs/>
        </w:rPr>
        <w:t>/inclusion</w:t>
      </w:r>
      <w:r>
        <w:t xml:space="preserve"> – Inclusion of research staff in all communications etc</w:t>
      </w:r>
      <w:r w:rsidR="00F531B1">
        <w:t xml:space="preserve">. this is now reported </w:t>
      </w:r>
      <w:r w:rsidR="0046525E">
        <w:t xml:space="preserve">by our researchers </w:t>
      </w:r>
      <w:r w:rsidR="00F22964">
        <w:t xml:space="preserve">at our focus groups, </w:t>
      </w:r>
      <w:r w:rsidR="00F531B1">
        <w:t xml:space="preserve">as having improved across the institution. </w:t>
      </w:r>
    </w:p>
    <w:p w:rsidR="00E45F68" w:rsidP="0004238A" w:rsidRDefault="005F048F" w14:paraId="0594D414" w14:textId="28691A4A">
      <w:pPr>
        <w:spacing w:after="0"/>
      </w:pPr>
      <w:r w:rsidRPr="0004238A">
        <w:rPr>
          <w:b/>
          <w:bCs/>
        </w:rPr>
        <w:t>Identity</w:t>
      </w:r>
      <w:r>
        <w:t xml:space="preserve"> – </w:t>
      </w:r>
      <w:r w:rsidR="00E45F68">
        <w:t>A</w:t>
      </w:r>
      <w:r>
        <w:t>greed nomenclature</w:t>
      </w:r>
      <w:r w:rsidR="00E45F68">
        <w:t>,</w:t>
      </w:r>
      <w:r w:rsidR="00A46553">
        <w:t xml:space="preserve"> use of </w:t>
      </w:r>
      <w:r w:rsidR="0004238A">
        <w:t>t</w:t>
      </w:r>
      <w:r w:rsidR="00A46553">
        <w:t>he term research staff (instead of ECR, Post Doc etc)</w:t>
      </w:r>
      <w:r w:rsidR="00EA17D0">
        <w:t>, is now embedded in most areas</w:t>
      </w:r>
      <w:r w:rsidR="00172A8C">
        <w:t>.</w:t>
      </w:r>
      <w:r w:rsidR="000D4A59">
        <w:t xml:space="preserve"> </w:t>
      </w:r>
      <w:r w:rsidR="00F22964">
        <w:t>This makes it clearer that activities and policies are there for all researchers</w:t>
      </w:r>
      <w:r w:rsidR="00DB1558">
        <w:t xml:space="preserve">, and that </w:t>
      </w:r>
      <w:r w:rsidR="008434B6">
        <w:t xml:space="preserve">when roles are </w:t>
      </w:r>
      <w:r w:rsidR="00590B45">
        <w:t>advertised,</w:t>
      </w:r>
      <w:r w:rsidR="008434B6">
        <w:t xml:space="preserve"> they are open to those ‘with experience’ and not just Post Docs.</w:t>
      </w:r>
    </w:p>
    <w:p w:rsidRPr="00BE0A59" w:rsidR="009F30ED" w:rsidP="0004238A" w:rsidRDefault="7E62A060" w14:paraId="475CA376" w14:textId="643EDF21">
      <w:pPr>
        <w:spacing w:after="0"/>
      </w:pPr>
      <w:r w:rsidR="7E62A060">
        <w:rPr/>
        <w:t xml:space="preserve">The library commissioned </w:t>
      </w:r>
      <w:r w:rsidR="005C5B08">
        <w:rPr/>
        <w:t>their own</w:t>
      </w:r>
      <w:r w:rsidR="7E62A060">
        <w:rPr/>
        <w:t xml:space="preserve"> report</w:t>
      </w:r>
      <w:r w:rsidR="008434B6">
        <w:rPr/>
        <w:t xml:space="preserve"> </w:t>
      </w:r>
      <w:r w:rsidR="00314911">
        <w:rPr/>
        <w:t>by Great North Wood</w:t>
      </w:r>
      <w:r w:rsidR="00992D4F">
        <w:rPr/>
        <w:t>,</w:t>
      </w:r>
      <w:r w:rsidR="7E62A060">
        <w:rPr/>
        <w:t xml:space="preserve"> focussing on </w:t>
      </w:r>
      <w:r w:rsidR="7E62A060">
        <w:rPr/>
        <w:t>open access</w:t>
      </w:r>
      <w:r w:rsidR="7E62A060">
        <w:rPr/>
        <w:t xml:space="preserve"> research</w:t>
      </w:r>
      <w:r w:rsidR="00992D4F">
        <w:rPr/>
        <w:t xml:space="preserve">. </w:t>
      </w:r>
      <w:r w:rsidR="17A5CD4D">
        <w:rPr/>
        <w:t xml:space="preserve">The outcomes </w:t>
      </w:r>
      <w:r w:rsidR="00C75EA9">
        <w:rPr/>
        <w:t xml:space="preserve">of both reports </w:t>
      </w:r>
      <w:r w:rsidR="17A5CD4D">
        <w:rPr/>
        <w:t>were not a surprise, with instability in employment and not being recognised in the same way as other staff</w:t>
      </w:r>
      <w:r w:rsidR="005C5B08">
        <w:rPr/>
        <w:t>,</w:t>
      </w:r>
      <w:r w:rsidR="17A5CD4D">
        <w:rPr/>
        <w:t xml:space="preserve"> being two of the main </w:t>
      </w:r>
      <w:r w:rsidR="28CFF84F">
        <w:rPr/>
        <w:t>themes. We are seeking to address issues within the new forward action plan, with a focus on an inclusive research culture</w:t>
      </w:r>
      <w:r w:rsidR="00C75EA9">
        <w:rPr/>
        <w:t xml:space="preserve"> and the </w:t>
      </w:r>
      <w:r w:rsidR="00590B45">
        <w:rPr/>
        <w:t>creation of</w:t>
      </w:r>
      <w:r w:rsidR="00C75EA9">
        <w:rPr/>
        <w:t xml:space="preserve"> two new posts</w:t>
      </w:r>
      <w:r w:rsidR="00590B45">
        <w:rPr/>
        <w:t>.</w:t>
      </w:r>
    </w:p>
    <w:p w:rsidR="14E3BCC3" w:rsidP="14E3BCC3" w:rsidRDefault="14E3BCC3" w14:paraId="1C9D52A4" w14:textId="7D3A9336">
      <w:pPr>
        <w:spacing w:after="0"/>
      </w:pPr>
    </w:p>
    <w:p w:rsidR="00736CF7" w:rsidP="00DA674C" w:rsidRDefault="00736CF7" w14:paraId="02B8D7B0" w14:textId="77777777">
      <w:pPr>
        <w:pStyle w:val="Heading2"/>
      </w:pPr>
      <w:r>
        <w:t>Environment and Culture</w:t>
      </w:r>
    </w:p>
    <w:p w:rsidR="001546D7" w:rsidP="12CE7B0D" w:rsidRDefault="09EBCC27" w14:paraId="6B9F950D" w14:textId="733E0C11">
      <w:r>
        <w:t>Lancaster has received £1.2M of Enhancing Research Culture QR (Quality Research funding)</w:t>
      </w:r>
      <w:r w:rsidR="6FECBAA3">
        <w:t xml:space="preserve"> </w:t>
      </w:r>
      <w:r w:rsidR="00BF1122">
        <w:t xml:space="preserve">in </w:t>
      </w:r>
      <w:r w:rsidR="6FECBAA3">
        <w:t>2023</w:t>
      </w:r>
      <w:r w:rsidR="4999D4F5">
        <w:t>, which</w:t>
      </w:r>
      <w:r>
        <w:t xml:space="preserve"> has supported the appointment of </w:t>
      </w:r>
      <w:r w:rsidR="1C102253">
        <w:t>an</w:t>
      </w:r>
      <w:r>
        <w:t xml:space="preserve"> institutional Research Culture Manager, who will create a University Culture action plan</w:t>
      </w:r>
      <w:r w:rsidR="00962628">
        <w:t xml:space="preserve"> in </w:t>
      </w:r>
      <w:r w:rsidR="00BA6D59">
        <w:t>consultation</w:t>
      </w:r>
      <w:r w:rsidR="00962628">
        <w:t xml:space="preserve"> with all relevant stakeholders, such as researchers, research </w:t>
      </w:r>
      <w:r w:rsidR="00BA6D59">
        <w:t>managers</w:t>
      </w:r>
      <w:r w:rsidR="00962628">
        <w:t xml:space="preserve"> </w:t>
      </w:r>
      <w:r w:rsidR="00BA6D59">
        <w:t xml:space="preserve">academics </w:t>
      </w:r>
      <w:r w:rsidR="00962628">
        <w:t>and those who support the</w:t>
      </w:r>
      <w:r w:rsidR="00BA6D59">
        <w:t xml:space="preserve"> </w:t>
      </w:r>
      <w:r w:rsidR="00962628">
        <w:t>research agenda.</w:t>
      </w:r>
      <w:r>
        <w:t xml:space="preserve"> </w:t>
      </w:r>
      <w:r w:rsidR="00E72F19">
        <w:t>A</w:t>
      </w:r>
      <w:r w:rsidR="00FD1646">
        <w:t xml:space="preserve"> </w:t>
      </w:r>
      <w:r w:rsidR="005703C0">
        <w:t xml:space="preserve">new </w:t>
      </w:r>
      <w:r w:rsidR="00FD1646">
        <w:t xml:space="preserve">Open Monographs and </w:t>
      </w:r>
      <w:r w:rsidR="0066747C">
        <w:t>Research Culture post in the library</w:t>
      </w:r>
      <w:r w:rsidR="00E72F19">
        <w:t xml:space="preserve"> will also be appointed</w:t>
      </w:r>
      <w:r w:rsidR="00DA15F6">
        <w:t>,</w:t>
      </w:r>
      <w:r w:rsidR="002C7F9C">
        <w:t xml:space="preserve"> as identified in</w:t>
      </w:r>
      <w:r w:rsidR="00E46F6A">
        <w:t xml:space="preserve"> t</w:t>
      </w:r>
      <w:r w:rsidR="006E6AFD">
        <w:t>he report by Great North Wood Consulting</w:t>
      </w:r>
      <w:r w:rsidR="00AB22C5">
        <w:t>,</w:t>
      </w:r>
      <w:r w:rsidR="00BE1859">
        <w:t xml:space="preserve"> to focus on</w:t>
      </w:r>
      <w:r w:rsidR="00E14E73">
        <w:t xml:space="preserve"> how Lancaster’s researchers may be impacted by trends in ac</w:t>
      </w:r>
      <w:r w:rsidR="00AB22C5">
        <w:t>ademic publishing.</w:t>
      </w:r>
      <w:r w:rsidR="006E6AFD">
        <w:t xml:space="preserve"> </w:t>
      </w:r>
    </w:p>
    <w:p w:rsidR="00EC524B" w:rsidP="12CE7B0D" w:rsidRDefault="001546D7" w14:paraId="0EAA5C98" w14:textId="0A0FB7E9">
      <w:r w:rsidRPr="00E46BF7">
        <w:rPr>
          <w:rFonts w:ascii="Calibri" w:hAnsi="Calibri" w:cs="Calibri"/>
          <w:color w:val="1F3864" w:themeColor="accent1" w:themeShade="80"/>
          <w:lang w:eastAsia="en-GB"/>
        </w:rPr>
        <w:t xml:space="preserve">New </w:t>
      </w:r>
      <w:r w:rsidR="00E46BF7">
        <w:rPr>
          <w:rFonts w:ascii="Calibri" w:hAnsi="Calibri" w:cs="Calibri"/>
          <w:color w:val="1F3864" w:themeColor="accent1" w:themeShade="80"/>
          <w:lang w:eastAsia="en-GB"/>
        </w:rPr>
        <w:t>d</w:t>
      </w:r>
      <w:r w:rsidRPr="00E46BF7">
        <w:rPr>
          <w:rFonts w:ascii="Calibri" w:hAnsi="Calibri" w:cs="Calibri"/>
          <w:color w:val="1F3864" w:themeColor="accent1" w:themeShade="80"/>
          <w:lang w:eastAsia="en-GB"/>
        </w:rPr>
        <w:t>evelopment modules</w:t>
      </w:r>
      <w:r w:rsidR="009E0565">
        <w:rPr>
          <w:rFonts w:ascii="Calibri" w:hAnsi="Calibri" w:cs="Calibri"/>
          <w:color w:val="1F3864" w:themeColor="accent1" w:themeShade="80"/>
          <w:lang w:eastAsia="en-GB"/>
        </w:rPr>
        <w:t xml:space="preserve"> and training post.</w:t>
      </w:r>
      <w:r>
        <w:t xml:space="preserve"> </w:t>
      </w:r>
      <w:r w:rsidR="09EBCC27">
        <w:t>We have procured digital training modules for research integrity, impact, safeguarding, trusted research and ethics</w:t>
      </w:r>
      <w:r w:rsidR="00E73B6E">
        <w:t xml:space="preserve"> these and other training and </w:t>
      </w:r>
      <w:r w:rsidR="009D3CD9">
        <w:t xml:space="preserve">skills will be supported by a new Training and Skills development post currently under recruitment. </w:t>
      </w:r>
      <w:r w:rsidR="00A21941">
        <w:t>This will help</w:t>
      </w:r>
      <w:r w:rsidR="09EBCC27">
        <w:t xml:space="preserve"> </w:t>
      </w:r>
      <w:r w:rsidR="008B41C8">
        <w:t>to fully embed our investment in researcher and research manager training</w:t>
      </w:r>
      <w:r w:rsidR="00A21941">
        <w:t>.</w:t>
      </w:r>
      <w:r w:rsidR="008B41C8">
        <w:t xml:space="preserve"> </w:t>
      </w:r>
    </w:p>
    <w:p w:rsidR="09EBCC27" w:rsidP="1A304B92" w:rsidRDefault="009E5E50" w14:paraId="15B03F75" w14:textId="1268DED5">
      <w:pPr>
        <w:rPr>
          <w:color w:val="000000" w:themeColor="text1"/>
        </w:rPr>
      </w:pPr>
      <w:r w:rsidRPr="00B92036">
        <w:rPr>
          <w:rFonts w:ascii="Calibri" w:hAnsi="Calibri" w:cs="Calibri"/>
          <w:color w:val="1F3864" w:themeColor="accent1" w:themeShade="80"/>
          <w:lang w:eastAsia="en-GB"/>
        </w:rPr>
        <w:t>Research Culture manager</w:t>
      </w:r>
      <w:r w:rsidRPr="00B92036" w:rsidR="00B92036">
        <w:rPr>
          <w:rFonts w:ascii="Calibri" w:hAnsi="Calibri" w:cs="Calibri"/>
          <w:color w:val="1F3864" w:themeColor="accent1" w:themeShade="80"/>
          <w:lang w:eastAsia="en-GB"/>
        </w:rPr>
        <w:t>.</w:t>
      </w:r>
      <w:r w:rsidR="00B92036">
        <w:rPr>
          <w:color w:val="000000" w:themeColor="text1"/>
        </w:rPr>
        <w:t xml:space="preserve"> </w:t>
      </w:r>
      <w:r w:rsidRPr="1946915A" w:rsidR="09EBCC27">
        <w:rPr>
          <w:color w:val="000000" w:themeColor="text1"/>
        </w:rPr>
        <w:t>To ensure that the development of our research culture is done with, not to, our researchers</w:t>
      </w:r>
      <w:r w:rsidRPr="1946915A" w:rsidR="262A2626">
        <w:rPr>
          <w:color w:val="000000" w:themeColor="text1"/>
        </w:rPr>
        <w:t>,</w:t>
      </w:r>
      <w:r w:rsidRPr="1946915A" w:rsidR="09EBCC27">
        <w:rPr>
          <w:color w:val="000000" w:themeColor="text1"/>
        </w:rPr>
        <w:t xml:space="preserve"> we </w:t>
      </w:r>
      <w:r w:rsidR="00146A20">
        <w:rPr>
          <w:color w:val="000000" w:themeColor="text1"/>
        </w:rPr>
        <w:t>are</w:t>
      </w:r>
      <w:r w:rsidRPr="1946915A" w:rsidR="09EBCC27">
        <w:rPr>
          <w:color w:val="000000" w:themeColor="text1"/>
        </w:rPr>
        <w:t xml:space="preserve"> invest</w:t>
      </w:r>
      <w:r w:rsidR="00146A20">
        <w:rPr>
          <w:color w:val="000000" w:themeColor="text1"/>
        </w:rPr>
        <w:t>ing</w:t>
      </w:r>
      <w:r w:rsidRPr="1946915A" w:rsidR="09EBCC27">
        <w:rPr>
          <w:color w:val="000000" w:themeColor="text1"/>
        </w:rPr>
        <w:t xml:space="preserve"> in engagement pieces</w:t>
      </w:r>
      <w:r w:rsidR="0092679C">
        <w:rPr>
          <w:color w:val="000000" w:themeColor="text1"/>
        </w:rPr>
        <w:t xml:space="preserve"> </w:t>
      </w:r>
      <w:r w:rsidRPr="1946915A" w:rsidR="09EBCC27">
        <w:rPr>
          <w:color w:val="000000" w:themeColor="text1"/>
        </w:rPr>
        <w:t xml:space="preserve">to gather opinion on the </w:t>
      </w:r>
      <w:r w:rsidRPr="1946915A" w:rsidR="45BA6532">
        <w:rPr>
          <w:color w:val="000000" w:themeColor="text1"/>
        </w:rPr>
        <w:t>key areas</w:t>
      </w:r>
      <w:r w:rsidRPr="1946915A" w:rsidR="09EBCC27">
        <w:rPr>
          <w:color w:val="000000" w:themeColor="text1"/>
        </w:rPr>
        <w:t xml:space="preserve"> for future focus and have designed ways in which to involve the full spectrum of research careers. In 2023</w:t>
      </w:r>
      <w:r w:rsidRPr="1946915A" w:rsidR="54E19BB5">
        <w:rPr>
          <w:color w:val="000000" w:themeColor="text1"/>
        </w:rPr>
        <w:t>,</w:t>
      </w:r>
      <w:r w:rsidRPr="1946915A" w:rsidR="09EBCC27">
        <w:rPr>
          <w:color w:val="000000" w:themeColor="text1"/>
        </w:rPr>
        <w:t xml:space="preserve"> we will undertake workshops with researchers</w:t>
      </w:r>
      <w:r w:rsidR="009057E0">
        <w:rPr>
          <w:color w:val="000000" w:themeColor="text1"/>
        </w:rPr>
        <w:t>, research managers and those who support our research endeavours</w:t>
      </w:r>
      <w:r w:rsidR="000657F6">
        <w:rPr>
          <w:color w:val="000000" w:themeColor="text1"/>
        </w:rPr>
        <w:t>, whatever their role,</w:t>
      </w:r>
      <w:r w:rsidRPr="1946915A" w:rsidR="09EBCC27">
        <w:rPr>
          <w:color w:val="000000" w:themeColor="text1"/>
        </w:rPr>
        <w:t xml:space="preserve"> and </w:t>
      </w:r>
      <w:r w:rsidRPr="1946915A" w:rsidR="0B25A90D">
        <w:rPr>
          <w:color w:val="000000" w:themeColor="text1"/>
        </w:rPr>
        <w:t xml:space="preserve">we </w:t>
      </w:r>
      <w:r w:rsidRPr="1946915A" w:rsidR="09EBCC27">
        <w:rPr>
          <w:color w:val="000000" w:themeColor="text1"/>
        </w:rPr>
        <w:t>plan to follow these up with focus groups</w:t>
      </w:r>
      <w:r w:rsidR="008360F7">
        <w:rPr>
          <w:color w:val="000000" w:themeColor="text1"/>
        </w:rPr>
        <w:t xml:space="preserve"> and culture cafes</w:t>
      </w:r>
      <w:r w:rsidR="004B2FC9">
        <w:rPr>
          <w:color w:val="000000" w:themeColor="text1"/>
        </w:rPr>
        <w:t>,</w:t>
      </w:r>
      <w:r w:rsidRPr="1946915A" w:rsidR="09EBCC27">
        <w:rPr>
          <w:color w:val="000000" w:themeColor="text1"/>
        </w:rPr>
        <w:t xml:space="preserve"> delving deeper into topics that results from these conversations. </w:t>
      </w:r>
      <w:r w:rsidR="004B2FC9">
        <w:rPr>
          <w:color w:val="000000" w:themeColor="text1"/>
        </w:rPr>
        <w:t>Feedback from these workshops</w:t>
      </w:r>
      <w:r w:rsidR="00D10F4F">
        <w:rPr>
          <w:color w:val="000000" w:themeColor="text1"/>
        </w:rPr>
        <w:t>, the two recently published report, the CEDAR</w:t>
      </w:r>
      <w:r w:rsidR="00661C9C">
        <w:rPr>
          <w:color w:val="000000" w:themeColor="text1"/>
        </w:rPr>
        <w:t xml:space="preserve"> survey alongside sectoral analysis will </w:t>
      </w:r>
      <w:r w:rsidR="00B94079">
        <w:rPr>
          <w:color w:val="000000" w:themeColor="text1"/>
        </w:rPr>
        <w:t>result in a Research Culture Institutional Statement and action plan. This will have synergies with existing plans such as the HR EiR, the AS action plan, the EDI action plan etc.</w:t>
      </w:r>
    </w:p>
    <w:p w:rsidR="09EBCC27" w:rsidP="12CE7B0D" w:rsidRDefault="09EBCC27" w14:paraId="5E066DB6" w14:textId="4CE4832F">
      <w:pPr>
        <w:rPr>
          <w:color w:val="0070C0"/>
        </w:rPr>
      </w:pPr>
      <w:r w:rsidRPr="12CE7B0D">
        <w:rPr>
          <w:color w:val="000000" w:themeColor="text1"/>
        </w:rPr>
        <w:t xml:space="preserve">Lancaster was </w:t>
      </w:r>
      <w:r w:rsidR="004F5AB8">
        <w:rPr>
          <w:color w:val="000000" w:themeColor="text1"/>
        </w:rPr>
        <w:t xml:space="preserve">one of only 43 </w:t>
      </w:r>
      <w:r w:rsidR="009F217E">
        <w:rPr>
          <w:color w:val="000000" w:themeColor="text1"/>
        </w:rPr>
        <w:t>Higher Edu</w:t>
      </w:r>
      <w:r w:rsidR="005705AC">
        <w:rPr>
          <w:color w:val="000000" w:themeColor="text1"/>
        </w:rPr>
        <w:t xml:space="preserve">cation Institutions to submit a </w:t>
      </w:r>
      <w:r w:rsidRPr="12CE7B0D">
        <w:rPr>
          <w:color w:val="000000" w:themeColor="text1"/>
        </w:rPr>
        <w:t>£1M Wellcome Trust</w:t>
      </w:r>
      <w:r w:rsidR="00274020">
        <w:rPr>
          <w:color w:val="000000" w:themeColor="text1"/>
        </w:rPr>
        <w:t xml:space="preserve"> Research </w:t>
      </w:r>
      <w:r w:rsidR="00513790">
        <w:rPr>
          <w:color w:val="000000" w:themeColor="text1"/>
        </w:rPr>
        <w:t>C</w:t>
      </w:r>
      <w:r w:rsidR="00274020">
        <w:rPr>
          <w:color w:val="000000" w:themeColor="text1"/>
        </w:rPr>
        <w:t xml:space="preserve">ulture </w:t>
      </w:r>
      <w:r w:rsidR="00513790">
        <w:rPr>
          <w:color w:val="000000" w:themeColor="text1"/>
        </w:rPr>
        <w:t>p</w:t>
      </w:r>
      <w:r w:rsidR="00274020">
        <w:rPr>
          <w:color w:val="000000" w:themeColor="text1"/>
        </w:rPr>
        <w:t>roposal</w:t>
      </w:r>
      <w:r w:rsidR="00513790">
        <w:rPr>
          <w:color w:val="000000" w:themeColor="text1"/>
        </w:rPr>
        <w:t>. Lancaster’s submission</w:t>
      </w:r>
      <w:r w:rsidRPr="12CE7B0D">
        <w:rPr>
          <w:color w:val="000000" w:themeColor="text1"/>
        </w:rPr>
        <w:t xml:space="preserve"> focused on reimaging </w:t>
      </w:r>
      <w:r w:rsidR="00A75C92">
        <w:rPr>
          <w:color w:val="000000" w:themeColor="text1"/>
        </w:rPr>
        <w:t>research</w:t>
      </w:r>
      <w:r w:rsidRPr="12CE7B0D">
        <w:rPr>
          <w:color w:val="000000" w:themeColor="text1"/>
        </w:rPr>
        <w:t xml:space="preserve"> practices to ensure a sustainable, digitally </w:t>
      </w:r>
      <w:r w:rsidRPr="12CE7B0D" w:rsidR="00B92036">
        <w:rPr>
          <w:color w:val="000000" w:themeColor="text1"/>
        </w:rPr>
        <w:t>ethical,</w:t>
      </w:r>
      <w:r w:rsidRPr="12CE7B0D">
        <w:rPr>
          <w:color w:val="000000" w:themeColor="text1"/>
        </w:rPr>
        <w:t xml:space="preserve"> and inclusive future. The outcome of this submission will be announced in August 2023 and if successful will result in a suite of resources for researchers with associated training and a team of new researchers who will develop their skills whilst working with the whole research community.</w:t>
      </w:r>
    </w:p>
    <w:p w:rsidR="593DCED4" w:rsidP="12CE7B0D" w:rsidRDefault="00B92036" w14:paraId="4C2B82D9" w14:textId="6A0294B9">
      <w:r w:rsidRPr="00B92036">
        <w:rPr>
          <w:rFonts w:ascii="Calibri" w:hAnsi="Calibri" w:cs="Calibri"/>
          <w:color w:val="1F3864" w:themeColor="accent1" w:themeShade="80"/>
          <w:lang w:eastAsia="en-GB"/>
        </w:rPr>
        <w:t>Networks.</w:t>
      </w:r>
      <w:r>
        <w:t xml:space="preserve"> </w:t>
      </w:r>
      <w:r w:rsidR="09882B55">
        <w:t xml:space="preserve">The institution is proud of its </w:t>
      </w:r>
      <w:r w:rsidR="1DD70924">
        <w:t xml:space="preserve">broad </w:t>
      </w:r>
      <w:r w:rsidR="09882B55">
        <w:t xml:space="preserve">range of staff networks (Parents and Carers, LGBTQ, </w:t>
      </w:r>
      <w:r w:rsidR="00613337">
        <w:t>Women’s</w:t>
      </w:r>
      <w:r w:rsidR="09882B55">
        <w:t xml:space="preserve">, Young </w:t>
      </w:r>
      <w:r w:rsidR="00BF1122">
        <w:t>S</w:t>
      </w:r>
      <w:r w:rsidR="09882B55">
        <w:t>taff, Disabled Employee) these, along with the Research Staff Association (RSA), are consulted widely on the creation of the various action plans.</w:t>
      </w:r>
    </w:p>
    <w:p w:rsidR="00A87D86" w:rsidP="00613337" w:rsidRDefault="00A87D86" w14:paraId="63D4009E" w14:textId="1C8758B6">
      <w:pPr>
        <w:pStyle w:val="Heading3"/>
      </w:pPr>
      <w:r w:rsidRPr="12CE7B0D">
        <w:t>Open Research Group</w:t>
      </w:r>
    </w:p>
    <w:p w:rsidR="543AF880" w:rsidP="00613337" w:rsidRDefault="00A87D86" w14:paraId="7E7DA2A1" w14:textId="3B6F8DFD">
      <w:pPr>
        <w:pStyle w:val="xmsonormal"/>
        <w:spacing w:after="160" w:line="259" w:lineRule="auto"/>
      </w:pPr>
      <w:r>
        <w:t xml:space="preserve">In 2021, the university formed its </w:t>
      </w:r>
      <w:r w:rsidRPr="00613337">
        <w:rPr>
          <w:iCs/>
        </w:rPr>
        <w:t>Open Research Group</w:t>
      </w:r>
      <w:r w:rsidR="777AB2CF">
        <w:t xml:space="preserve">, </w:t>
      </w:r>
      <w:r>
        <w:t xml:space="preserve">with a mandate to provide oversight of and support strategic decision-making on all key areas of open research.    </w:t>
      </w:r>
    </w:p>
    <w:p w:rsidR="00CC0CD3" w:rsidP="00613337" w:rsidRDefault="3A5AC52F" w14:paraId="54BED46D" w14:textId="77777777">
      <w:pPr>
        <w:pStyle w:val="xmsonormal"/>
        <w:spacing w:after="160" w:line="259" w:lineRule="auto"/>
        <w:rPr>
          <w:color w:val="0070C0"/>
        </w:rPr>
      </w:pPr>
      <w:r>
        <w:t xml:space="preserve">The </w:t>
      </w:r>
      <w:r w:rsidR="5B77161A">
        <w:t>library</w:t>
      </w:r>
      <w:r>
        <w:t xml:space="preserve"> plays a vital role in research culture through its ability to connect people. This role has developed further through investment in </w:t>
      </w:r>
      <w:r w:rsidR="0F86C85A">
        <w:t>several</w:t>
      </w:r>
      <w:r>
        <w:t xml:space="preserve"> areas</w:t>
      </w:r>
      <w:r w:rsidR="00613337">
        <w:t>. A</w:t>
      </w:r>
      <w:r>
        <w:t xml:space="preserve"> </w:t>
      </w:r>
      <w:r w:rsidR="43BEB588">
        <w:t xml:space="preserve">commissioned </w:t>
      </w:r>
      <w:r>
        <w:t>report explore</w:t>
      </w:r>
      <w:r w:rsidR="00613337">
        <w:t>d</w:t>
      </w:r>
      <w:r>
        <w:t xml:space="preserve"> research culture at Lancaster and how it is affected by trends in academic publishing and open monographs</w:t>
      </w:r>
      <w:r w:rsidR="4015851F">
        <w:t xml:space="preserve"> and </w:t>
      </w:r>
      <w:r>
        <w:t xml:space="preserve">includes a series of recommendations particularly in terms of how we respond to the changing nature of the scholarly publishing ecosystem and seek to develop research culture to align with this direction of travel. </w:t>
      </w:r>
      <w:r w:rsidR="6969F160">
        <w:t xml:space="preserve"> </w:t>
      </w:r>
      <w:r>
        <w:t xml:space="preserve">A sector expert on research metrics provided a bespoke suite of training materials on responsible metrics. These will be used to deliver training sessions for researchers, exploring the tensions inherent in responsible metrics and research culture, and identifying appropriate ways to use metrics in accordance with responsible principles. The university signed the San Francisco Declaration on Research Assessment </w:t>
      </w:r>
      <w:r w:rsidR="00613337">
        <w:t xml:space="preserve">(DORA) </w:t>
      </w:r>
      <w:r>
        <w:t>in 2019, and this investment will foster a culture where the spirit of DORA principles can be fully realised.</w:t>
      </w:r>
      <w:r w:rsidR="2BCD8848">
        <w:t> </w:t>
      </w:r>
      <w:r w:rsidR="36A229DF">
        <w:t>New</w:t>
      </w:r>
      <w:r w:rsidR="6FC192D1">
        <w:t xml:space="preserve"> training and awareness raising of Trusted Research through open webinars, and the development of Moodle courses on research impact to support and accelerate understanding of research impact, and on safeguarding.</w:t>
      </w:r>
      <w:r w:rsidRPr="1946915A" w:rsidR="6FC192D1">
        <w:rPr>
          <w:color w:val="0070C0"/>
        </w:rPr>
        <w:t xml:space="preserve"> </w:t>
      </w:r>
    </w:p>
    <w:p w:rsidR="00A87D86" w:rsidP="00613337" w:rsidRDefault="00CC0CD3" w14:paraId="629F158F" w14:textId="2E61DD4A">
      <w:pPr>
        <w:pStyle w:val="xmsonormal"/>
        <w:spacing w:after="160" w:line="259" w:lineRule="auto"/>
      </w:pPr>
      <w:r w:rsidRPr="00D94B73">
        <w:rPr>
          <w:color w:val="1F3864" w:themeColor="accent1" w:themeShade="80"/>
        </w:rPr>
        <w:t xml:space="preserve">Rights retention policy. </w:t>
      </w:r>
      <w:r>
        <w:t>This policy aims to empower our researchers to keep the rights to their own works, rather than signing them all over to publishers, as well as enabling Lancaster to publish more of its research content Open Access.  It was launched very successfully and in the 5 months it’s been in operation so far, has meant that we’ve been able to publish over 100 articles open access.</w:t>
      </w:r>
    </w:p>
    <w:p w:rsidR="00CC0CD3" w:rsidP="00613337" w:rsidRDefault="00CC0CD3" w14:paraId="5DC87D53" w14:textId="2A7B83A6">
      <w:pPr>
        <w:pStyle w:val="xmsonormal"/>
        <w:spacing w:after="160" w:line="259" w:lineRule="auto"/>
        <w:rPr>
          <w:color w:val="0070C0"/>
        </w:rPr>
      </w:pPr>
      <w:r w:rsidRPr="00D94B73">
        <w:rPr>
          <w:color w:val="1F3864" w:themeColor="accent1" w:themeShade="80"/>
        </w:rPr>
        <w:t xml:space="preserve">Open access fund. </w:t>
      </w:r>
      <w:r>
        <w:t>The idea is to address the current inequality whereby funded researchers have more publishing options than non-funded, as they can afford to pay for article processing charges for open access journals.  This new fund aims to give similar opportunities to non-funded researchers. </w:t>
      </w:r>
    </w:p>
    <w:p w:rsidR="00F3293F" w:rsidP="00CC0CD3" w:rsidRDefault="00A87D86" w14:paraId="4D970FBC" w14:textId="2B49BB49">
      <w:r w:rsidRPr="00D94B73">
        <w:rPr>
          <w:color w:val="1F3864" w:themeColor="accent1" w:themeShade="80"/>
        </w:rPr>
        <w:t>Open Research Spaces</w:t>
      </w:r>
      <w:r w:rsidRPr="00D94B73" w:rsidR="00CC0CD3">
        <w:rPr>
          <w:color w:val="1F3864" w:themeColor="accent1" w:themeShade="80"/>
        </w:rPr>
        <w:t xml:space="preserve">. </w:t>
      </w:r>
      <w:r w:rsidR="04C41B83">
        <w:t xml:space="preserve">An £11M extension to the </w:t>
      </w:r>
      <w:r w:rsidR="4A0B9FA5">
        <w:t>library</w:t>
      </w:r>
      <w:r w:rsidR="04C41B83">
        <w:t xml:space="preserve"> was opened in 2021, including collaborative research spaces for the </w:t>
      </w:r>
      <w:r w:rsidR="3AC988B3">
        <w:t>library</w:t>
      </w:r>
      <w:r w:rsidR="04C41B83">
        <w:t xml:space="preserve"> to partner with researchers</w:t>
      </w:r>
      <w:r w:rsidR="00D94B73">
        <w:t xml:space="preserve"> and for researchers to expand their networks</w:t>
      </w:r>
      <w:r w:rsidR="04C41B83">
        <w:t xml:space="preserve">. Existing technology in the spaces needed to be enhanced to capitalise on its potential, particularly to </w:t>
      </w:r>
      <w:r w:rsidR="04C41B83">
        <w:t xml:space="preserve">support hybrid </w:t>
      </w:r>
      <w:r w:rsidR="2DD33934">
        <w:t xml:space="preserve">events and </w:t>
      </w:r>
      <w:r w:rsidR="04C41B83">
        <w:t xml:space="preserve">exhibitions using visual and multimedia research outputs. </w:t>
      </w:r>
      <w:r w:rsidR="2E27C4C5">
        <w:t xml:space="preserve">This investment </w:t>
      </w:r>
      <w:r w:rsidR="00CC0CD3">
        <w:t>has</w:t>
      </w:r>
      <w:r w:rsidR="2E27C4C5">
        <w:t xml:space="preserve"> allow</w:t>
      </w:r>
      <w:r w:rsidR="00CC0CD3">
        <w:t>ed</w:t>
      </w:r>
      <w:r w:rsidR="2E27C4C5">
        <w:t xml:space="preserve"> us to grow our existing collaborative events such as Data Conversations and Open Research Caf</w:t>
      </w:r>
      <w:r w:rsidR="6FF03AE6">
        <w:t>é</w:t>
      </w:r>
      <w:r w:rsidR="2E27C4C5">
        <w:t>s, which allow researchers to explore numerous aspects of research culture. It will help us to realise our vision of an interdisciplinary incubator where researchers from different disciplines can connect, embedding collaboration and collegiality into the research culture.</w:t>
      </w:r>
      <w:r w:rsidR="00CC0CD3">
        <w:t xml:space="preserve"> </w:t>
      </w:r>
      <w:r w:rsidR="00D94B73">
        <w:t>These spaces have also hosted events with Lancaster’s partner institutions and other external HE, again developing networks for the researcher population. Still in the early stages, number</w:t>
      </w:r>
      <w:r w:rsidR="009057E0">
        <w:t>s</w:t>
      </w:r>
      <w:r w:rsidR="00D94B73">
        <w:t xml:space="preserve"> attending events</w:t>
      </w:r>
      <w:r w:rsidR="009057E0">
        <w:t xml:space="preserve"> and</w:t>
      </w:r>
      <w:r w:rsidR="00D94B73">
        <w:t xml:space="preserve"> using the space has increase, but more importantly </w:t>
      </w:r>
      <w:r w:rsidR="009057E0">
        <w:t>t</w:t>
      </w:r>
      <w:r w:rsidR="00D94B73">
        <w:t xml:space="preserve">he new space </w:t>
      </w:r>
      <w:r w:rsidR="00F62183">
        <w:t xml:space="preserve">has a distinct identity, and it provides researchers with their own space, that is welcoming and inspiring, and prompts them to collaborate and think differently about their research and </w:t>
      </w:r>
      <w:r w:rsidR="00D94B73">
        <w:t>has become the ‘unofficial home of cross disciplinary research and open research’.</w:t>
      </w:r>
    </w:p>
    <w:p w:rsidR="00736CF7" w:rsidP="29087B00" w:rsidRDefault="00736CF7" w14:paraId="5777D71D" w14:textId="77777777">
      <w:pPr>
        <w:pStyle w:val="Heading2"/>
      </w:pPr>
      <w:r>
        <w:t>Employment</w:t>
      </w:r>
    </w:p>
    <w:p w:rsidR="00736CF7" w:rsidRDefault="13D19750" w14:paraId="2B8449A1" w14:textId="17F5F46E">
      <w:r>
        <w:t>All research</w:t>
      </w:r>
      <w:r w:rsidR="00613337">
        <w:t>-only staff</w:t>
      </w:r>
      <w:r>
        <w:t xml:space="preserve"> </w:t>
      </w:r>
      <w:r w:rsidR="052A2C6F">
        <w:t>have been moved to</w:t>
      </w:r>
      <w:r>
        <w:t xml:space="preserve"> </w:t>
      </w:r>
      <w:r w:rsidR="7656D14A">
        <w:t>“</w:t>
      </w:r>
      <w:r>
        <w:t xml:space="preserve">indefinite with an </w:t>
      </w:r>
      <w:r w:rsidR="692730EA">
        <w:t>end date</w:t>
      </w:r>
      <w:r w:rsidR="60095623">
        <w:t>”</w:t>
      </w:r>
      <w:r w:rsidR="692730EA">
        <w:t xml:space="preserve"> contract</w:t>
      </w:r>
      <w:r w:rsidR="051EDB08">
        <w:t>s</w:t>
      </w:r>
      <w:r>
        <w:t xml:space="preserve"> – giving full employment rights and access to enhanced redeployment opportunities. This has been a </w:t>
      </w:r>
      <w:r w:rsidR="4ED2BC11">
        <w:t>bittersweet</w:t>
      </w:r>
      <w:r>
        <w:t xml:space="preserve"> action</w:t>
      </w:r>
      <w:r w:rsidR="0E5E1397">
        <w:t>,</w:t>
      </w:r>
      <w:r>
        <w:t xml:space="preserve"> as it does mean that some researchers are now not </w:t>
      </w:r>
      <w:r w:rsidR="00613337">
        <w:t xml:space="preserve">eligible </w:t>
      </w:r>
      <w:r>
        <w:t xml:space="preserve">to apply for some ‘contract researcher’ </w:t>
      </w:r>
      <w:r w:rsidR="57115EAE">
        <w:t>grants</w:t>
      </w:r>
      <w:r w:rsidR="598F0863">
        <w:t>,</w:t>
      </w:r>
      <w:r w:rsidR="57115EAE">
        <w:t xml:space="preserve"> and</w:t>
      </w:r>
      <w:r>
        <w:t xml:space="preserve"> </w:t>
      </w:r>
      <w:r w:rsidR="3A87ADC1">
        <w:t xml:space="preserve">it </w:t>
      </w:r>
      <w:r>
        <w:t xml:space="preserve">has not been welcomed by all research staff. </w:t>
      </w:r>
      <w:r w:rsidR="00613337">
        <w:t xml:space="preserve">Contracts </w:t>
      </w:r>
      <w:r w:rsidR="0DBEA545">
        <w:t>are still time limited</w:t>
      </w:r>
      <w:r w:rsidR="00613337">
        <w:t>, resulting in job insecurity</w:t>
      </w:r>
      <w:r w:rsidR="0DBEA545">
        <w:t xml:space="preserve"> and so cause concern for </w:t>
      </w:r>
      <w:r w:rsidR="009A3653">
        <w:t>staff</w:t>
      </w:r>
      <w:r w:rsidR="0DBEA545">
        <w:t>.</w:t>
      </w:r>
      <w:r w:rsidR="4D59BBB2">
        <w:t xml:space="preserve"> On </w:t>
      </w:r>
      <w:r w:rsidR="00BF1122">
        <w:t xml:space="preserve">a </w:t>
      </w:r>
      <w:r w:rsidR="4D59BBB2">
        <w:t>positive note, all new grants (where applicable) should have promotional costs built in,</w:t>
      </w:r>
      <w:r w:rsidR="05980A80">
        <w:t xml:space="preserve"> allowing researchers opportunities to apply for promotion.</w:t>
      </w:r>
      <w:r w:rsidR="009057E0">
        <w:t xml:space="preserve"> </w:t>
      </w:r>
    </w:p>
    <w:p w:rsidR="00736CF7" w:rsidP="00DA674C" w:rsidRDefault="00736CF7" w14:paraId="0D097404" w14:textId="77777777">
      <w:pPr>
        <w:pStyle w:val="Heading2"/>
      </w:pPr>
      <w:r>
        <w:t xml:space="preserve">Professional and Career </w:t>
      </w:r>
      <w:r w:rsidRPr="00DA674C">
        <w:t>development</w:t>
      </w:r>
    </w:p>
    <w:p w:rsidR="009A3653" w:rsidP="00E2127F" w:rsidRDefault="7773215B" w14:paraId="3085AAFD" w14:textId="03420CE9">
      <w:pPr>
        <w:rPr>
          <w:ins w:author="Cusworth, Linda [2]" w:date="2023-07-03T14:14:00Z" w:id="0"/>
        </w:rPr>
      </w:pPr>
      <w:r>
        <w:t xml:space="preserve">Lancaster continues to run a full range of </w:t>
      </w:r>
      <w:r w:rsidR="60ED8A60">
        <w:t xml:space="preserve">support </w:t>
      </w:r>
      <w:r>
        <w:t>programmes for research staff at all career stages</w:t>
      </w:r>
      <w:r w:rsidR="009A3653">
        <w:t>. These include:</w:t>
      </w:r>
      <w:r w:rsidR="3CA6FEAB">
        <w:t xml:space="preserve"> a b</w:t>
      </w:r>
      <w:r>
        <w:t xml:space="preserve">espoke Introduction to </w:t>
      </w:r>
      <w:r w:rsidR="3CA6FEAB">
        <w:t>R</w:t>
      </w:r>
      <w:r>
        <w:t>esearch at Lancaster for all new researchers</w:t>
      </w:r>
      <w:r w:rsidR="3CA6FEAB">
        <w:t xml:space="preserve">; </w:t>
      </w:r>
      <w:r w:rsidR="009A3653">
        <w:t>a c</w:t>
      </w:r>
      <w:r>
        <w:t>ross institution mid-career researcher mentoring scheme</w:t>
      </w:r>
      <w:r w:rsidR="5B56A74C">
        <w:t>,</w:t>
      </w:r>
      <w:r>
        <w:t xml:space="preserve"> launched following</w:t>
      </w:r>
      <w:r w:rsidR="009A3653">
        <w:t xml:space="preserve"> a</w:t>
      </w:r>
      <w:r>
        <w:t xml:space="preserve"> pilot last year</w:t>
      </w:r>
      <w:r w:rsidR="45805C60">
        <w:t xml:space="preserve"> (and featured at the Vitae conference</w:t>
      </w:r>
      <w:r w:rsidR="12A77011">
        <w:t>)</w:t>
      </w:r>
      <w:r w:rsidR="58AC851C">
        <w:t xml:space="preserve">; </w:t>
      </w:r>
      <w:r w:rsidR="00BF1122">
        <w:t xml:space="preserve">and </w:t>
      </w:r>
      <w:r w:rsidR="3CA6FEAB">
        <w:t>a range of research leadership and management workshops</w:t>
      </w:r>
      <w:r w:rsidR="595514FA">
        <w:t xml:space="preserve">. </w:t>
      </w:r>
      <w:r w:rsidR="009057E0">
        <w:t>In direct response to feedback from the RSA o</w:t>
      </w:r>
      <w:r w:rsidR="595514FA">
        <w:t>ur</w:t>
      </w:r>
      <w:r w:rsidR="0512C79B">
        <w:t xml:space="preserve"> </w:t>
      </w:r>
      <w:r w:rsidR="2EF5549D">
        <w:t>week-long</w:t>
      </w:r>
      <w:r w:rsidR="3CA6FEAB">
        <w:t xml:space="preserve"> event </w:t>
      </w:r>
      <w:r w:rsidR="7E42DD4F">
        <w:t>‘</w:t>
      </w:r>
      <w:r w:rsidR="009057E0">
        <w:t>Preparing for</w:t>
      </w:r>
      <w:r>
        <w:t xml:space="preserve"> Promotion</w:t>
      </w:r>
      <w:r w:rsidR="470DCD4B">
        <w:t>’</w:t>
      </w:r>
      <w:r w:rsidR="00BF1122">
        <w:t xml:space="preserve"> </w:t>
      </w:r>
      <w:r w:rsidR="1FF1679D">
        <w:t>feature</w:t>
      </w:r>
      <w:r w:rsidR="119363C8">
        <w:t>s</w:t>
      </w:r>
      <w:r>
        <w:t xml:space="preserve"> research</w:t>
      </w:r>
      <w:r w:rsidR="00BF1122">
        <w:t>-</w:t>
      </w:r>
      <w:r>
        <w:t>only pathway case stud</w:t>
      </w:r>
      <w:r w:rsidR="19E9F654">
        <w:t>ies</w:t>
      </w:r>
      <w:r w:rsidR="009057E0">
        <w:t xml:space="preserve"> and processes</w:t>
      </w:r>
      <w:r w:rsidR="19E9F654">
        <w:t>, and b</w:t>
      </w:r>
      <w:r w:rsidR="2C8196F8">
        <w:t>a</w:t>
      </w:r>
      <w:r w:rsidR="19E9F654">
        <w:t xml:space="preserve">lances the Prosper </w:t>
      </w:r>
      <w:r w:rsidR="5876EB1F">
        <w:t>project, which</w:t>
      </w:r>
      <w:r w:rsidR="756285DB">
        <w:t xml:space="preserve"> looks at careers beyond academia</w:t>
      </w:r>
      <w:r w:rsidR="78CF1498">
        <w:t xml:space="preserve"> (Lancaster partnered with Liverpool and Manchester in producing this portal and support programme, which is now widely available </w:t>
      </w:r>
      <w:r w:rsidR="7F35AAFC">
        <w:t>to</w:t>
      </w:r>
      <w:r w:rsidR="78CF1498">
        <w:t xml:space="preserve"> all institutions). </w:t>
      </w:r>
    </w:p>
    <w:p w:rsidRPr="00736CF7" w:rsidR="00E2127F" w:rsidP="00E2127F" w:rsidRDefault="0C40D9AD" w14:paraId="133BB8A0" w14:textId="4F4B306A">
      <w:r>
        <w:t xml:space="preserve">These </w:t>
      </w:r>
      <w:r w:rsidR="009A3653">
        <w:t xml:space="preserve">programmes </w:t>
      </w:r>
      <w:r>
        <w:t xml:space="preserve">are in addition to research skills training, developed by the Library and the Research </w:t>
      </w:r>
      <w:r w:rsidR="009A3653">
        <w:t>S</w:t>
      </w:r>
      <w:r w:rsidR="10EB6118">
        <w:t xml:space="preserve">ervices </w:t>
      </w:r>
      <w:r w:rsidR="009A3653">
        <w:t>O</w:t>
      </w:r>
      <w:r>
        <w:t>ffice</w:t>
      </w:r>
      <w:r w:rsidR="6291F272">
        <w:t>, media and engagement support</w:t>
      </w:r>
      <w:r w:rsidR="00BF1122">
        <w:t>,</w:t>
      </w:r>
      <w:r w:rsidR="6291F272">
        <w:t xml:space="preserve"> and teaching support options. </w:t>
      </w:r>
      <w:r w:rsidR="513E1C28">
        <w:t>W</w:t>
      </w:r>
      <w:r w:rsidR="4B28B1B7">
        <w:t>e</w:t>
      </w:r>
      <w:r w:rsidR="513E1C28">
        <w:t xml:space="preserve"> now have a broad range of online tools available for research managers including a change and uncertainty toolkit.</w:t>
      </w:r>
      <w:r w:rsidR="52CA20DA">
        <w:t xml:space="preserve"> </w:t>
      </w:r>
    </w:p>
    <w:p w:rsidR="00736CF7" w:rsidRDefault="1C3A351A" w14:paraId="22F1058F" w14:textId="35A73C78">
      <w:r w:rsidR="1C3A351A">
        <w:rPr/>
        <w:t>T</w:t>
      </w:r>
      <w:r w:rsidR="1FF1679D">
        <w:rPr/>
        <w:t xml:space="preserve">his year Lancaster has introduced a new tracking system, </w:t>
      </w:r>
      <w:r w:rsidR="0E967032">
        <w:rPr/>
        <w:t>allowing</w:t>
      </w:r>
      <w:r w:rsidR="1FF1679D">
        <w:rPr/>
        <w:t xml:space="preserve"> researchers to request to use some of their </w:t>
      </w:r>
      <w:r w:rsidR="2B76D2B5">
        <w:rPr/>
        <w:t>10-day</w:t>
      </w:r>
      <w:r w:rsidR="1FF1679D">
        <w:rPr/>
        <w:t xml:space="preserve"> development allocation, linked to their professional career conversation as part of the </w:t>
      </w:r>
      <w:r w:rsidR="00BF1122">
        <w:rPr/>
        <w:t>Performance Development Review (</w:t>
      </w:r>
      <w:r w:rsidR="2B52A3CD">
        <w:rPr/>
        <w:t>PDR</w:t>
      </w:r>
      <w:r w:rsidR="00BF1122">
        <w:rPr/>
        <w:t>)</w:t>
      </w:r>
      <w:r w:rsidR="1FF1679D">
        <w:rPr/>
        <w:t xml:space="preserve"> process</w:t>
      </w:r>
      <w:r w:rsidR="75FBE0BF">
        <w:rPr/>
        <w:t>.</w:t>
      </w:r>
      <w:r w:rsidR="1FF1679D">
        <w:rPr/>
        <w:t xml:space="preserve"> </w:t>
      </w:r>
      <w:r w:rsidR="482F8941">
        <w:rPr/>
        <w:t>T</w:t>
      </w:r>
      <w:r w:rsidR="1FF1679D">
        <w:rPr/>
        <w:t xml:space="preserve">he system will capture the number of days used </w:t>
      </w:r>
      <w:r w:rsidR="3CD4DD2C">
        <w:rPr/>
        <w:t>and</w:t>
      </w:r>
      <w:r w:rsidR="1FF1679D">
        <w:rPr/>
        <w:t xml:space="preserve"> a breakdown of the type of </w:t>
      </w:r>
      <w:r w:rsidR="0AC14E69">
        <w:rPr/>
        <w:t xml:space="preserve">development </w:t>
      </w:r>
      <w:r w:rsidR="1FF1679D">
        <w:rPr/>
        <w:t>activity</w:t>
      </w:r>
      <w:r w:rsidR="02B55337">
        <w:rPr/>
        <w:t xml:space="preserve"> undertaken</w:t>
      </w:r>
      <w:r w:rsidR="1FF1679D">
        <w:rPr/>
        <w:t xml:space="preserve">. </w:t>
      </w:r>
      <w:r w:rsidR="130ABD6E">
        <w:rPr/>
        <w:t>A web page offers g</w:t>
      </w:r>
      <w:r w:rsidR="1FF1679D">
        <w:rPr/>
        <w:t xml:space="preserve">uidance </w:t>
      </w:r>
      <w:r w:rsidR="00BF1122">
        <w:rPr/>
        <w:t xml:space="preserve">to researchers and managers </w:t>
      </w:r>
      <w:r w:rsidR="2781FBDA">
        <w:rPr/>
        <w:t xml:space="preserve">as to </w:t>
      </w:r>
      <w:r w:rsidR="1FF1679D">
        <w:rPr/>
        <w:t xml:space="preserve">the types of development activity that is </w:t>
      </w:r>
      <w:r w:rsidR="1FF1679D">
        <w:rPr/>
        <w:t>appropriate</w:t>
      </w:r>
      <w:r w:rsidR="1FF1679D">
        <w:rPr/>
        <w:t>, making it clear that this is in addition to role</w:t>
      </w:r>
      <w:r w:rsidR="00BF1122">
        <w:rPr/>
        <w:t>-</w:t>
      </w:r>
      <w:r w:rsidR="1FF1679D">
        <w:rPr/>
        <w:t xml:space="preserve">specific training. </w:t>
      </w:r>
    </w:p>
    <w:p w:rsidR="14E3BCC3" w:rsidRDefault="14E3BCC3" w14:paraId="17173659" w14:textId="4FA7C375"/>
    <w:p w:rsidR="00736CF7" w:rsidP="00DA674C" w:rsidRDefault="00736CF7" w14:paraId="31C38BE9" w14:textId="19BC0D16">
      <w:pPr>
        <w:pStyle w:val="Heading2"/>
      </w:pPr>
      <w:r>
        <w:t>3</w:t>
      </w:r>
      <w:r w:rsidR="00613337">
        <w:t>-</w:t>
      </w:r>
      <w:r>
        <w:t xml:space="preserve">year </w:t>
      </w:r>
      <w:r w:rsidR="231D6330">
        <w:t>key objectives</w:t>
      </w:r>
    </w:p>
    <w:tbl>
      <w:tblPr>
        <w:tblStyle w:val="TableGrid"/>
        <w:tblW w:w="9630" w:type="dxa"/>
        <w:tblLayout w:type="fixed"/>
        <w:tblLook w:val="06A0" w:firstRow="1" w:lastRow="0" w:firstColumn="1" w:lastColumn="0" w:noHBand="1" w:noVBand="1"/>
      </w:tblPr>
      <w:tblGrid>
        <w:gridCol w:w="3720"/>
        <w:gridCol w:w="5910"/>
      </w:tblGrid>
      <w:tr w:rsidR="00C700D1" w:rsidTr="002A330C" w14:paraId="68ED258B" w14:textId="77777777">
        <w:trPr>
          <w:trHeight w:val="300"/>
        </w:trPr>
        <w:tc>
          <w:tcPr>
            <w:tcW w:w="3720" w:type="dxa"/>
          </w:tcPr>
          <w:p w:rsidR="00C700D1" w:rsidP="00C700D1" w:rsidRDefault="00C700D1" w14:paraId="20C5A17B" w14:textId="38CE460E">
            <w:pPr>
              <w:ind w:left="360"/>
            </w:pPr>
            <w:r>
              <w:t>Improve researcher voice and representation</w:t>
            </w:r>
            <w:r w:rsidR="00376674">
              <w:t>,</w:t>
            </w:r>
            <w:r>
              <w:t xml:space="preserve"> </w:t>
            </w:r>
            <w:r w:rsidR="0011524C">
              <w:t xml:space="preserve">increase </w:t>
            </w:r>
            <w:r w:rsidR="00F36838">
              <w:t xml:space="preserve">research </w:t>
            </w:r>
            <w:r w:rsidR="0011524C">
              <w:t>staff engagement with formal feedback</w:t>
            </w:r>
            <w:r w:rsidR="004E7B24">
              <w:t xml:space="preserve"> processes</w:t>
            </w:r>
            <w:r w:rsidR="0079784F">
              <w:t>.</w:t>
            </w:r>
          </w:p>
        </w:tc>
        <w:tc>
          <w:tcPr>
            <w:tcW w:w="5910" w:type="dxa"/>
          </w:tcPr>
          <w:p w:rsidR="00DD37B8" w:rsidP="00DD37B8" w:rsidRDefault="00C700D1" w14:paraId="32B766DA" w14:textId="187692B4">
            <w:pPr>
              <w:pStyle w:val="ListParagraph"/>
              <w:numPr>
                <w:ilvl w:val="0"/>
                <w:numId w:val="12"/>
              </w:numPr>
            </w:pPr>
            <w:r>
              <w:t xml:space="preserve">A set of guidelines to be drawn up to </w:t>
            </w:r>
            <w:r w:rsidR="00376674">
              <w:t xml:space="preserve">add clarity </w:t>
            </w:r>
            <w:r w:rsidR="00376674">
              <w:t xml:space="preserve">and </w:t>
            </w:r>
            <w:r>
              <w:t>aid with recruitment to the role of researcher representatives</w:t>
            </w:r>
            <w:r w:rsidR="00654B3C">
              <w:t xml:space="preserve"> on formal committees</w:t>
            </w:r>
            <w:r>
              <w:t>. Currently no formal feedback/feedforward reporting process is in place, and there are no role outlines or recruitment guidelines.</w:t>
            </w:r>
            <w:r w:rsidR="00DD37B8">
              <w:t xml:space="preserve"> </w:t>
            </w:r>
          </w:p>
          <w:p w:rsidR="00DD37B8" w:rsidP="00DD37B8" w:rsidRDefault="00DD37B8" w14:paraId="64DACCF0" w14:textId="5E63B8DA">
            <w:pPr>
              <w:pStyle w:val="ListParagraph"/>
              <w:numPr>
                <w:ilvl w:val="0"/>
                <w:numId w:val="12"/>
              </w:numPr>
            </w:pPr>
            <w:r>
              <w:t>New research culture workshops and planned thematic culture cafes will increase direct access to researchers.</w:t>
            </w:r>
          </w:p>
          <w:p w:rsidR="00DD37B8" w:rsidP="00DD37B8" w:rsidRDefault="00DD37B8" w14:paraId="38F50A53" w14:textId="77777777">
            <w:pPr>
              <w:pStyle w:val="ListParagraph"/>
              <w:numPr>
                <w:ilvl w:val="0"/>
                <w:numId w:val="12"/>
              </w:numPr>
            </w:pPr>
            <w:r>
              <w:t xml:space="preserve">New Faculty based Researcher, Career and Development groups to be formed using the pilot group from FHM as good practice. This will allow Faculties to communicate directly with their own </w:t>
            </w:r>
            <w:r>
              <w:t>research staff and offer broader opportunities for local development interventions.</w:t>
            </w:r>
          </w:p>
          <w:p w:rsidR="00C700D1" w:rsidP="00DD37B8" w:rsidRDefault="00DD37B8" w14:paraId="7AB5D331" w14:textId="43F39364">
            <w:pPr>
              <w:pStyle w:val="ListParagraph"/>
              <w:numPr>
                <w:ilvl w:val="0"/>
                <w:numId w:val="12"/>
              </w:numPr>
            </w:pPr>
            <w:r w:rsidRPr="004A0AD9">
              <w:t xml:space="preserve">Faculty RCAD chairs to sit on CIG to feed into </w:t>
            </w:r>
            <w:r w:rsidR="00437755">
              <w:t xml:space="preserve">institutional process and </w:t>
            </w:r>
            <w:r w:rsidR="0073236C">
              <w:t xml:space="preserve">policy </w:t>
            </w:r>
            <w:r w:rsidRPr="004A0AD9">
              <w:t>and feedback to the researchers they represent.</w:t>
            </w:r>
          </w:p>
          <w:p w:rsidR="007578E8" w:rsidP="00DD37B8" w:rsidRDefault="007578E8" w14:paraId="0C3090D5" w14:textId="105D79A4">
            <w:pPr>
              <w:pStyle w:val="ListParagraph"/>
              <w:numPr>
                <w:ilvl w:val="0"/>
                <w:numId w:val="12"/>
              </w:numPr>
            </w:pPr>
            <w:r>
              <w:t xml:space="preserve">As RCADS </w:t>
            </w:r>
            <w:r w:rsidR="0073236C">
              <w:t>will be</w:t>
            </w:r>
            <w:r w:rsidR="00383441">
              <w:t xml:space="preserve"> active groups meeting regularly</w:t>
            </w:r>
            <w:r w:rsidR="0073236C">
              <w:t>,</w:t>
            </w:r>
            <w:r w:rsidR="00383441">
              <w:t xml:space="preserve"> there is an opportunity to raise awareness of important feedback opportunities such as CEDARS and other internal </w:t>
            </w:r>
            <w:r w:rsidR="009E1AE9">
              <w:t>feedback mechanisms.</w:t>
            </w:r>
          </w:p>
        </w:tc>
      </w:tr>
      <w:tr w:rsidR="00D23EE3" w:rsidTr="002A330C" w14:paraId="7AA9D24D" w14:textId="77777777">
        <w:trPr>
          <w:trHeight w:val="300"/>
        </w:trPr>
        <w:tc>
          <w:tcPr>
            <w:tcW w:w="3720" w:type="dxa"/>
          </w:tcPr>
          <w:p w:rsidR="00D23EE3" w:rsidP="00C700D1" w:rsidRDefault="00D23EE3" w14:paraId="073454D1" w14:textId="77777777">
            <w:pPr>
              <w:ind w:left="360"/>
              <w:rPr>
                <w:rStyle w:val="normaltextrun"/>
                <w:rFonts w:ascii="Calibri" w:hAnsi="Calibri" w:cs="Calibri"/>
                <w:color w:val="000000"/>
                <w:shd w:val="clear" w:color="auto" w:fill="FFFFFF"/>
              </w:rPr>
            </w:pPr>
          </w:p>
        </w:tc>
        <w:tc>
          <w:tcPr>
            <w:tcW w:w="5910" w:type="dxa"/>
          </w:tcPr>
          <w:p w:rsidR="00D23EE3" w:rsidP="00C700D1" w:rsidRDefault="00D23EE3" w14:paraId="7DA694DD" w14:textId="0F74E487">
            <w:pPr>
              <w:rPr>
                <w:rStyle w:val="normaltextrun"/>
                <w:rFonts w:ascii="Calibri" w:hAnsi="Calibri" w:cs="Calibri"/>
                <w:color w:val="000000"/>
                <w:shd w:val="clear" w:color="auto" w:fill="FFFFFF"/>
              </w:rPr>
            </w:pPr>
            <w:r w:rsidRPr="00993400">
              <w:rPr>
                <w:b/>
                <w:bCs/>
              </w:rPr>
              <w:t>What will this achieve?</w:t>
            </w:r>
            <w:r>
              <w:rPr>
                <w:b/>
                <w:bCs/>
              </w:rPr>
              <w:t xml:space="preserve"> /</w:t>
            </w:r>
            <w:r w:rsidRPr="00993400">
              <w:rPr>
                <w:b/>
                <w:bCs/>
              </w:rPr>
              <w:t>How will we know we are successful?</w:t>
            </w:r>
          </w:p>
        </w:tc>
      </w:tr>
      <w:tr w:rsidR="00D23EE3" w:rsidTr="002A330C" w14:paraId="5096E240" w14:textId="77777777">
        <w:trPr>
          <w:trHeight w:val="300"/>
        </w:trPr>
        <w:tc>
          <w:tcPr>
            <w:tcW w:w="3720" w:type="dxa"/>
          </w:tcPr>
          <w:p w:rsidR="00D23EE3" w:rsidP="00C700D1" w:rsidRDefault="00D23EE3" w14:paraId="235CEE02" w14:textId="77777777">
            <w:pPr>
              <w:ind w:left="360"/>
              <w:rPr>
                <w:rStyle w:val="normaltextrun"/>
                <w:rFonts w:ascii="Calibri" w:hAnsi="Calibri" w:cs="Calibri"/>
                <w:color w:val="000000"/>
                <w:shd w:val="clear" w:color="auto" w:fill="FFFFFF"/>
              </w:rPr>
            </w:pPr>
          </w:p>
        </w:tc>
        <w:tc>
          <w:tcPr>
            <w:tcW w:w="5910" w:type="dxa"/>
          </w:tcPr>
          <w:p w:rsidR="00B632D1" w:rsidP="00C700D1" w:rsidRDefault="00B632D1" w14:paraId="5F8D731E" w14:textId="621EE10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Researchers to report feeling engaged with </w:t>
            </w:r>
            <w:r w:rsidR="008A43DC">
              <w:rPr>
                <w:rStyle w:val="normaltextrun"/>
                <w:rFonts w:ascii="Calibri" w:hAnsi="Calibri" w:cs="Calibri"/>
                <w:color w:val="000000"/>
                <w:shd w:val="clear" w:color="auto" w:fill="FFFFFF"/>
              </w:rPr>
              <w:t>Institutional</w:t>
            </w:r>
            <w:r w:rsidR="00572F2E">
              <w:rPr>
                <w:rStyle w:val="normaltextrun"/>
                <w:rFonts w:ascii="Calibri" w:hAnsi="Calibri" w:cs="Calibri"/>
                <w:color w:val="000000"/>
                <w:shd w:val="clear" w:color="auto" w:fill="FFFFFF"/>
              </w:rPr>
              <w:t>/faulty and department</w:t>
            </w:r>
            <w:r w:rsidR="008A43D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process</w:t>
            </w:r>
            <w:r w:rsidR="002B4B50">
              <w:rPr>
                <w:rStyle w:val="normaltextrun"/>
                <w:rFonts w:ascii="Calibri" w:hAnsi="Calibri" w:cs="Calibri"/>
                <w:color w:val="000000"/>
                <w:shd w:val="clear" w:color="auto" w:fill="FFFFFF"/>
              </w:rPr>
              <w:t>es</w:t>
            </w:r>
            <w:r w:rsidR="00572F2E">
              <w:rPr>
                <w:rStyle w:val="normaltextrun"/>
                <w:rFonts w:ascii="Calibri" w:hAnsi="Calibri" w:cs="Calibri"/>
                <w:color w:val="000000"/>
                <w:shd w:val="clear" w:color="auto" w:fill="FFFFFF"/>
              </w:rPr>
              <w:t xml:space="preserve"> and influencing change as appropriate.</w:t>
            </w:r>
          </w:p>
          <w:p w:rsidR="00D23EE3" w:rsidP="00C700D1" w:rsidRDefault="00182ADB" w14:paraId="3F23844A" w14:textId="3E5860F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Increase up take of CEDARS and other institutional surveys by </w:t>
            </w:r>
            <w:r w:rsidR="00B632D1">
              <w:rPr>
                <w:rStyle w:val="normaltextrun"/>
                <w:rFonts w:ascii="Calibri" w:hAnsi="Calibri" w:cs="Calibri"/>
                <w:color w:val="000000"/>
                <w:shd w:val="clear" w:color="auto" w:fill="FFFFFF"/>
              </w:rPr>
              <w:t>research staff.</w:t>
            </w:r>
          </w:p>
        </w:tc>
      </w:tr>
      <w:tr w:rsidR="00C700D1" w:rsidTr="002A330C" w14:paraId="156C7368" w14:textId="77777777">
        <w:trPr>
          <w:trHeight w:val="300"/>
        </w:trPr>
        <w:tc>
          <w:tcPr>
            <w:tcW w:w="3720" w:type="dxa"/>
          </w:tcPr>
          <w:p w:rsidR="00C700D1" w:rsidP="00C700D1" w:rsidRDefault="00411492" w14:paraId="5C77223B" w14:textId="174193A5">
            <w:pPr>
              <w:ind w:left="360"/>
            </w:pPr>
            <w:r>
              <w:rPr>
                <w:rStyle w:val="normaltextrun"/>
                <w:rFonts w:ascii="Calibri" w:hAnsi="Calibri" w:cs="Calibri"/>
                <w:color w:val="000000"/>
                <w:shd w:val="clear" w:color="auto" w:fill="FFFFFF"/>
              </w:rPr>
              <w:t>Development of University Research Culture Action Plan and statement</w:t>
            </w:r>
            <w:r>
              <w:rPr>
                <w:rStyle w:val="eop"/>
                <w:rFonts w:ascii="Calibri" w:hAnsi="Calibri" w:cs="Calibri"/>
                <w:color w:val="000000"/>
                <w:shd w:val="clear" w:color="auto" w:fill="FFFFFF"/>
              </w:rPr>
              <w:t> </w:t>
            </w:r>
          </w:p>
        </w:tc>
        <w:tc>
          <w:tcPr>
            <w:tcW w:w="5910" w:type="dxa"/>
          </w:tcPr>
          <w:p w:rsidRPr="004A0AD9" w:rsidR="00C700D1" w:rsidP="00C700D1" w:rsidRDefault="00411492" w14:paraId="61690833" w14:textId="0B6E442F">
            <w:r>
              <w:rPr>
                <w:rStyle w:val="normaltextrun"/>
                <w:rFonts w:ascii="Calibri" w:hAnsi="Calibri" w:cs="Calibri"/>
                <w:color w:val="000000"/>
                <w:shd w:val="clear" w:color="auto" w:fill="FFFFFF"/>
              </w:rPr>
              <w:t>With ambitious plans to grow our research, Lancaster is looking to provide clarity and focus with the development of a University Research Culture Action Plan and statement.  This will look at all aspects of research culture, not just those covered by the Concordat.</w:t>
            </w:r>
            <w:r>
              <w:rPr>
                <w:rStyle w:val="eop"/>
                <w:rFonts w:ascii="Calibri" w:hAnsi="Calibri" w:cs="Calibri"/>
                <w:color w:val="000000"/>
                <w:shd w:val="clear" w:color="auto" w:fill="FFFFFF"/>
              </w:rPr>
              <w:t> </w:t>
            </w:r>
            <w:r w:rsidR="00467C8F">
              <w:rPr>
                <w:rStyle w:val="eop"/>
                <w:rFonts w:ascii="Calibri" w:hAnsi="Calibri" w:cs="Calibri"/>
                <w:color w:val="000000"/>
                <w:shd w:val="clear" w:color="auto" w:fill="FFFFFF"/>
              </w:rPr>
              <w:t xml:space="preserve">This will be developed with a range of stakeholders, </w:t>
            </w:r>
            <w:r w:rsidR="009F0B6B">
              <w:rPr>
                <w:rStyle w:val="eop"/>
                <w:rFonts w:ascii="Calibri" w:hAnsi="Calibri" w:cs="Calibri"/>
                <w:color w:val="000000"/>
                <w:shd w:val="clear" w:color="auto" w:fill="FFFFFF"/>
              </w:rPr>
              <w:t>including our researchers, research managers and those who support research.</w:t>
            </w:r>
          </w:p>
        </w:tc>
      </w:tr>
      <w:tr w:rsidR="00C700D1" w:rsidTr="002A330C" w14:paraId="069F96C5" w14:textId="77777777">
        <w:trPr>
          <w:trHeight w:val="300"/>
        </w:trPr>
        <w:tc>
          <w:tcPr>
            <w:tcW w:w="3720" w:type="dxa"/>
          </w:tcPr>
          <w:p w:rsidR="00C700D1" w:rsidP="00C700D1" w:rsidRDefault="00C700D1" w14:paraId="6EF7A932" w14:textId="77777777">
            <w:pPr>
              <w:ind w:left="360"/>
            </w:pPr>
          </w:p>
        </w:tc>
        <w:tc>
          <w:tcPr>
            <w:tcW w:w="5910" w:type="dxa"/>
          </w:tcPr>
          <w:p w:rsidRPr="00993400" w:rsidR="00C700D1" w:rsidP="00C700D1" w:rsidRDefault="00AD3406" w14:paraId="2E22C300" w14:textId="1F27FE0B">
            <w:pPr>
              <w:rPr>
                <w:b/>
                <w:bCs/>
              </w:rPr>
            </w:pPr>
            <w:r w:rsidRPr="00993400">
              <w:rPr>
                <w:b/>
                <w:bCs/>
              </w:rPr>
              <w:t xml:space="preserve">What will this </w:t>
            </w:r>
            <w:r w:rsidRPr="00993400" w:rsidR="00B03536">
              <w:rPr>
                <w:b/>
                <w:bCs/>
              </w:rPr>
              <w:t>achieve?</w:t>
            </w:r>
            <w:r w:rsidR="00B03536">
              <w:rPr>
                <w:b/>
                <w:bCs/>
              </w:rPr>
              <w:t xml:space="preserve"> /</w:t>
            </w:r>
            <w:r w:rsidRPr="00993400" w:rsidR="00C700D1">
              <w:rPr>
                <w:b/>
                <w:bCs/>
              </w:rPr>
              <w:t>How will we know we are successful?</w:t>
            </w:r>
          </w:p>
        </w:tc>
      </w:tr>
      <w:tr w:rsidR="00C700D1" w:rsidTr="002A330C" w14:paraId="5111DF2B" w14:textId="77777777">
        <w:trPr>
          <w:trHeight w:val="300"/>
        </w:trPr>
        <w:tc>
          <w:tcPr>
            <w:tcW w:w="3720" w:type="dxa"/>
          </w:tcPr>
          <w:p w:rsidR="00C700D1" w:rsidP="00C700D1" w:rsidRDefault="00C700D1" w14:paraId="2FD9AE3E" w14:textId="77777777">
            <w:pPr>
              <w:ind w:left="360"/>
            </w:pPr>
          </w:p>
        </w:tc>
        <w:tc>
          <w:tcPr>
            <w:tcW w:w="5910" w:type="dxa"/>
          </w:tcPr>
          <w:p w:rsidR="00C700D1" w:rsidP="00C700D1" w:rsidRDefault="00C700D1" w14:paraId="4CFE4109" w14:textId="382C3ECD">
            <w:r>
              <w:t>Clarity of strategic aims and strategy for all research support activities, a sense of cohesion across all research support groups.</w:t>
            </w:r>
          </w:p>
        </w:tc>
      </w:tr>
      <w:tr w:rsidR="00C700D1" w:rsidTr="002A330C" w14:paraId="33AFE7EF" w14:textId="77777777">
        <w:trPr>
          <w:trHeight w:val="300"/>
        </w:trPr>
        <w:tc>
          <w:tcPr>
            <w:tcW w:w="3720" w:type="dxa"/>
          </w:tcPr>
          <w:p w:rsidR="00C700D1" w:rsidP="00C700D1" w:rsidRDefault="00C700D1" w14:paraId="0917BCC6" w14:textId="02143926">
            <w:pPr>
              <w:ind w:left="360"/>
            </w:pPr>
            <w:r>
              <w:t>Review of research support, committee structure and development of a structured response to the needs of the Research Culture Action Plan</w:t>
            </w:r>
          </w:p>
        </w:tc>
        <w:tc>
          <w:tcPr>
            <w:tcW w:w="5910" w:type="dxa"/>
          </w:tcPr>
          <w:p w:rsidR="00C700D1" w:rsidP="00C700D1" w:rsidRDefault="00C700D1" w14:paraId="72A1F357" w14:textId="5B5E0569">
            <w:r>
              <w:t xml:space="preserve">Led by the </w:t>
            </w:r>
            <w:r w:rsidRPr="0089294E">
              <w:t xml:space="preserve">Head of Research Quality and Policy </w:t>
            </w:r>
            <w:r>
              <w:t xml:space="preserve">with the Research Culture Manager, this review will raise the profile of research culture and consolidate actions across all areas. Ensuring that the committee structure and membership is fit for purpose and making recommendations to streamline process. With a remit to ensure that researcher voice is represented at the right levels to have significant impact. </w:t>
            </w:r>
          </w:p>
          <w:p w:rsidR="00C700D1" w:rsidP="00C700D1" w:rsidRDefault="00C700D1" w14:paraId="6EB1BD16" w14:textId="571779E5">
            <w:r>
              <w:t>Direct impact on researcher representation as reported by RSA.  (Long term impact goals across the three years of the action plan.)</w:t>
            </w:r>
          </w:p>
        </w:tc>
      </w:tr>
      <w:tr w:rsidR="00C700D1" w:rsidTr="002A330C" w14:paraId="40971825" w14:textId="77777777">
        <w:trPr>
          <w:trHeight w:val="300"/>
        </w:trPr>
        <w:tc>
          <w:tcPr>
            <w:tcW w:w="3720" w:type="dxa"/>
          </w:tcPr>
          <w:p w:rsidR="00C700D1" w:rsidP="00C700D1" w:rsidRDefault="00C700D1" w14:paraId="03D98425" w14:textId="77777777">
            <w:pPr>
              <w:ind w:left="360"/>
            </w:pPr>
          </w:p>
        </w:tc>
        <w:tc>
          <w:tcPr>
            <w:tcW w:w="5910" w:type="dxa"/>
          </w:tcPr>
          <w:p w:rsidR="00C700D1" w:rsidP="00C700D1" w:rsidRDefault="00C700D1" w14:paraId="4AAF4280" w14:textId="7B521847">
            <w:r w:rsidRPr="00993400">
              <w:rPr>
                <w:b/>
                <w:bCs/>
              </w:rPr>
              <w:t>What will this achieve?</w:t>
            </w:r>
            <w:r w:rsidRPr="00993400" w:rsidR="008A6DD2">
              <w:rPr>
                <w:b/>
                <w:bCs/>
              </w:rPr>
              <w:t xml:space="preserve"> </w:t>
            </w:r>
            <w:r w:rsidRPr="00993400" w:rsidR="008A6DD2">
              <w:rPr>
                <w:b/>
                <w:bCs/>
              </w:rPr>
              <w:t>How will we know we are successful?</w:t>
            </w:r>
          </w:p>
        </w:tc>
      </w:tr>
      <w:tr w:rsidR="00C700D1" w:rsidTr="002A330C" w14:paraId="368B5CB8" w14:textId="77777777">
        <w:trPr>
          <w:trHeight w:val="300"/>
        </w:trPr>
        <w:tc>
          <w:tcPr>
            <w:tcW w:w="3720" w:type="dxa"/>
          </w:tcPr>
          <w:p w:rsidR="00C700D1" w:rsidP="00C700D1" w:rsidRDefault="00C700D1" w14:paraId="2FF341B9" w14:textId="77777777">
            <w:pPr>
              <w:ind w:left="360"/>
            </w:pPr>
          </w:p>
        </w:tc>
        <w:tc>
          <w:tcPr>
            <w:tcW w:w="5910" w:type="dxa"/>
          </w:tcPr>
          <w:p w:rsidRPr="00993400" w:rsidR="00C700D1" w:rsidP="00C700D1" w:rsidRDefault="00C700D1" w14:paraId="222D1500" w14:textId="6EF0A16F">
            <w:pPr>
              <w:rPr>
                <w:b/>
                <w:bCs/>
              </w:rPr>
            </w:pPr>
            <w:r w:rsidRPr="00B31262">
              <w:t>Clear reporting structures and defined objectives for each of the groups.</w:t>
            </w:r>
            <w:r w:rsidRPr="00CE4551" w:rsidR="008A6DD2">
              <w:t xml:space="preserve"> </w:t>
            </w:r>
            <w:r w:rsidRPr="00CE4551" w:rsidR="008A6DD2">
              <w:t xml:space="preserve">Researchers to clearly articulate the importance of their position in Lancaster achieving its intended research goals. </w:t>
            </w:r>
            <w:r w:rsidR="004436F0">
              <w:t>Feedback t</w:t>
            </w:r>
            <w:r w:rsidRPr="00CE4551" w:rsidR="008A6DD2">
              <w:t>hrough Research Culture workshops and planned thematic culture cafes.</w:t>
            </w:r>
          </w:p>
        </w:tc>
      </w:tr>
      <w:tr w:rsidR="00C700D1" w:rsidTr="002A330C" w14:paraId="084663DF" w14:textId="77777777">
        <w:trPr>
          <w:trHeight w:val="300"/>
        </w:trPr>
        <w:tc>
          <w:tcPr>
            <w:tcW w:w="3720" w:type="dxa"/>
          </w:tcPr>
          <w:p w:rsidR="00C700D1" w:rsidP="00C700D1" w:rsidRDefault="00C700D1" w14:paraId="60FFD045" w14:textId="7C6147E9">
            <w:pPr>
              <w:ind w:left="360"/>
            </w:pPr>
            <w:r w:rsidRPr="29087B00">
              <w:t>Strengthen links across all action plans and look for combined objectives (EDI, REC, AS etc)</w:t>
            </w:r>
          </w:p>
          <w:p w:rsidR="00C700D1" w:rsidP="00C700D1" w:rsidRDefault="00C700D1" w14:paraId="05FB8943" w14:textId="3E5A7E58"/>
        </w:tc>
        <w:tc>
          <w:tcPr>
            <w:tcW w:w="5910" w:type="dxa"/>
          </w:tcPr>
          <w:p w:rsidR="00C700D1" w:rsidP="00C700D1" w:rsidRDefault="00C700D1" w14:paraId="0EC4020C" w14:textId="106D5D4D">
            <w:r>
              <w:t>It is important that we do not duplicate effort.  These groups have been included in production of the HR EiR action plan and as members of CIG made aware of synergies and complementary activities. The relevant teams will maintain this relationship by continuing to meet regularly to focus on any cross-cutting themes. Allowing for consistent messaging when looking at direct actions. Messages from more than one team would be much stronger and impactful.</w:t>
            </w:r>
          </w:p>
        </w:tc>
      </w:tr>
      <w:tr w:rsidR="00C700D1" w:rsidTr="002A330C" w14:paraId="36D0E78A" w14:textId="77777777">
        <w:trPr>
          <w:trHeight w:val="300"/>
        </w:trPr>
        <w:tc>
          <w:tcPr>
            <w:tcW w:w="3720" w:type="dxa"/>
          </w:tcPr>
          <w:p w:rsidRPr="29087B00" w:rsidR="00C700D1" w:rsidP="00C700D1" w:rsidRDefault="00C700D1" w14:paraId="1EB72A62" w14:textId="77777777">
            <w:pPr>
              <w:ind w:left="360"/>
            </w:pPr>
          </w:p>
        </w:tc>
        <w:tc>
          <w:tcPr>
            <w:tcW w:w="5910" w:type="dxa"/>
          </w:tcPr>
          <w:p w:rsidR="00C700D1" w:rsidP="00C700D1" w:rsidRDefault="00C700D1" w14:paraId="73E1C1B3" w14:textId="340E7F78">
            <w:r w:rsidRPr="00993400">
              <w:rPr>
                <w:b/>
                <w:bCs/>
              </w:rPr>
              <w:t>What will this achieve?</w:t>
            </w:r>
            <w:r w:rsidRPr="00993400" w:rsidR="00F561FE">
              <w:rPr>
                <w:b/>
                <w:bCs/>
              </w:rPr>
              <w:t xml:space="preserve"> </w:t>
            </w:r>
            <w:r w:rsidRPr="00993400" w:rsidR="00F561FE">
              <w:rPr>
                <w:b/>
                <w:bCs/>
              </w:rPr>
              <w:t>How will we know we are successful?</w:t>
            </w:r>
          </w:p>
        </w:tc>
      </w:tr>
      <w:tr w:rsidR="00C700D1" w:rsidTr="002A330C" w14:paraId="0B355923" w14:textId="77777777">
        <w:trPr>
          <w:trHeight w:val="300"/>
        </w:trPr>
        <w:tc>
          <w:tcPr>
            <w:tcW w:w="3720" w:type="dxa"/>
          </w:tcPr>
          <w:p w:rsidRPr="29087B00" w:rsidR="00C700D1" w:rsidP="00C700D1" w:rsidRDefault="00C700D1" w14:paraId="3532E8EA" w14:textId="77777777">
            <w:pPr>
              <w:ind w:left="360"/>
            </w:pPr>
          </w:p>
        </w:tc>
        <w:tc>
          <w:tcPr>
            <w:tcW w:w="5910" w:type="dxa"/>
          </w:tcPr>
          <w:p w:rsidRPr="00993400" w:rsidR="00C700D1" w:rsidP="00C700D1" w:rsidRDefault="00C700D1" w14:paraId="7D1E371D" w14:textId="1D352F33">
            <w:pPr>
              <w:rPr>
                <w:b/>
                <w:bCs/>
              </w:rPr>
            </w:pPr>
            <w:r w:rsidRPr="00161407">
              <w:t>We will be able to draw on data and reports collected for one action plan and utilise for all.</w:t>
            </w:r>
            <w:r>
              <w:t xml:space="preserve"> </w:t>
            </w:r>
            <w:r w:rsidR="009C4C64">
              <w:t>Messages c</w:t>
            </w:r>
            <w:r w:rsidR="001360A6">
              <w:t>om</w:t>
            </w:r>
            <w:r w:rsidR="001360A6">
              <w:t>ing</w:t>
            </w:r>
            <w:r w:rsidR="001360A6">
              <w:t xml:space="preserve"> from all submission teams</w:t>
            </w:r>
            <w:r w:rsidR="001360A6">
              <w:t xml:space="preserve"> gives</w:t>
            </w:r>
            <w:r w:rsidR="009C0737">
              <w:t xml:space="preserve"> s</w:t>
            </w:r>
            <w:r>
              <w:t xml:space="preserve">tronger </w:t>
            </w:r>
            <w:r w:rsidR="00D62BD6">
              <w:t xml:space="preserve">clearer </w:t>
            </w:r>
            <w:r w:rsidR="00A57824">
              <w:t>goals</w:t>
            </w:r>
            <w:r>
              <w:t xml:space="preserve">. Repeated messaging in different fora and institutional reports, can prove </w:t>
            </w:r>
            <w:r>
              <w:t>to be a powerful tool in achieving cultural change across the EDI agenda.</w:t>
            </w:r>
            <w:r w:rsidR="00F561FE">
              <w:t xml:space="preserve"> </w:t>
            </w:r>
            <w:r w:rsidR="00F561FE">
              <w:t xml:space="preserve">Staff time will be saved and a cohesive message across all reports and submissions. Actions completed </w:t>
            </w:r>
            <w:r w:rsidR="00746F81">
              <w:t>can be</w:t>
            </w:r>
            <w:r w:rsidR="00F561FE">
              <w:t xml:space="preserve"> celebrated Institution wide.</w:t>
            </w:r>
          </w:p>
        </w:tc>
      </w:tr>
    </w:tbl>
    <w:p w:rsidR="12CE7B0D" w:rsidP="12CE7B0D" w:rsidRDefault="12CE7B0D" w14:paraId="73289F1D" w14:textId="20A7BDAB"/>
    <w:p w:rsidR="00DA674C" w:rsidP="00DA674C" w:rsidRDefault="7967A804" w14:paraId="46EDF08E" w14:textId="77777777">
      <w:pPr>
        <w:pStyle w:val="Heading2"/>
      </w:pPr>
      <w:r>
        <w:t>Acronyms</w:t>
      </w:r>
    </w:p>
    <w:p w:rsidR="78468B80" w:rsidP="29087B00" w:rsidRDefault="78468B80" w14:paraId="24D0315E" w14:textId="629C60EF">
      <w:pPr>
        <w:spacing w:after="0"/>
      </w:pPr>
      <w:r>
        <w:t>AS – Athena Swan</w:t>
      </w:r>
    </w:p>
    <w:p w:rsidR="78468B80" w:rsidP="29087B00" w:rsidRDefault="78468B80" w14:paraId="62B10A5D" w14:textId="425D894A">
      <w:pPr>
        <w:spacing w:after="0"/>
      </w:pPr>
      <w:r>
        <w:t>CEDARS - Culture, Employment and Development in Academic Research Survey</w:t>
      </w:r>
    </w:p>
    <w:p w:rsidR="78468B80" w:rsidP="29087B00" w:rsidRDefault="78468B80" w14:paraId="7EB3C668" w14:textId="12FA2682">
      <w:pPr>
        <w:spacing w:after="0"/>
      </w:pPr>
      <w:r>
        <w:t>CIG – Concordat Implementation Group</w:t>
      </w:r>
    </w:p>
    <w:p w:rsidR="78468B80" w:rsidP="29087B00" w:rsidRDefault="78468B80" w14:paraId="75C8E723" w14:textId="3E2247AA">
      <w:pPr>
        <w:spacing w:after="0"/>
      </w:pPr>
      <w:r>
        <w:t>DORA - San Francisco Declaration on Research Assessment</w:t>
      </w:r>
    </w:p>
    <w:p w:rsidR="7AFC42AA" w:rsidP="1946915A" w:rsidRDefault="7AFC42AA" w14:paraId="05F7E928" w14:textId="3AC884F7">
      <w:pPr>
        <w:spacing w:after="0"/>
      </w:pPr>
      <w:r>
        <w:t>EDI – Equality, Diversity and Inclusion</w:t>
      </w:r>
    </w:p>
    <w:p w:rsidR="78468B80" w:rsidP="29087B00" w:rsidRDefault="78468B80" w14:paraId="10528635" w14:textId="45C3133C">
      <w:pPr>
        <w:spacing w:after="0"/>
      </w:pPr>
      <w:r>
        <w:t>PDR – Professional Development Review</w:t>
      </w:r>
    </w:p>
    <w:p w:rsidR="78468B80" w:rsidP="29087B00" w:rsidRDefault="78468B80" w14:paraId="189418A4" w14:textId="3FB690E0">
      <w:pPr>
        <w:spacing w:after="0"/>
      </w:pPr>
      <w:r>
        <w:t xml:space="preserve">POED – People and Organisational Effectiveness Division </w:t>
      </w:r>
    </w:p>
    <w:p w:rsidR="59BADC5A" w:rsidP="29087B00" w:rsidRDefault="59BADC5A" w14:paraId="5CA5F038" w14:textId="71EAE077">
      <w:pPr>
        <w:spacing w:after="0"/>
      </w:pPr>
      <w:r>
        <w:t>QR – Quality Research</w:t>
      </w:r>
    </w:p>
    <w:p w:rsidR="00F4589C" w:rsidP="29087B00" w:rsidRDefault="007A63A9" w14:paraId="33196CD3" w14:textId="32DE8C79">
      <w:pPr>
        <w:spacing w:after="0"/>
      </w:pPr>
      <w:r>
        <w:t>RCWG – Research culture Working Group</w:t>
      </w:r>
    </w:p>
    <w:p w:rsidR="78468B80" w:rsidP="29087B00" w:rsidRDefault="59BADC5A" w14:paraId="0526C45D" w14:textId="733D9ED1">
      <w:pPr>
        <w:spacing w:after="0"/>
      </w:pPr>
      <w:r>
        <w:t>R</w:t>
      </w:r>
      <w:r w:rsidR="78468B80">
        <w:t>EC – Race Equality Charter</w:t>
      </w:r>
    </w:p>
    <w:p w:rsidR="78468B80" w:rsidP="29087B00" w:rsidRDefault="78468B80" w14:paraId="621366A3" w14:textId="3EE935EF">
      <w:pPr>
        <w:spacing w:after="0"/>
      </w:pPr>
      <w:r>
        <w:t xml:space="preserve">REF – Research Excellence Framework </w:t>
      </w:r>
    </w:p>
    <w:p w:rsidRPr="00DA674C" w:rsidR="00DA674C" w:rsidP="1946915A" w:rsidRDefault="78468B80" w14:paraId="31324EE1" w14:textId="133C290D">
      <w:pPr>
        <w:spacing w:after="0"/>
      </w:pPr>
      <w:r>
        <w:t>RSA – Research Staff Association</w:t>
      </w:r>
    </w:p>
    <w:sectPr w:rsidRPr="00DA674C" w:rsidR="00DA674C">
      <w:pgSz w:w="11906" w:h="16838" w:orient="portrait"/>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D177"/>
    <w:multiLevelType w:val="hybridMultilevel"/>
    <w:tmpl w:val="9A509762"/>
    <w:lvl w:ilvl="0" w:tplc="F93408EC">
      <w:start w:val="1"/>
      <w:numFmt w:val="bullet"/>
      <w:lvlText w:val="-"/>
      <w:lvlJc w:val="left"/>
      <w:pPr>
        <w:ind w:left="720" w:hanging="360"/>
      </w:pPr>
      <w:rPr>
        <w:rFonts w:hint="default" w:ascii="Calibri" w:hAnsi="Calibri"/>
      </w:rPr>
    </w:lvl>
    <w:lvl w:ilvl="1" w:tplc="AE6CEC56">
      <w:start w:val="1"/>
      <w:numFmt w:val="bullet"/>
      <w:lvlText w:val="o"/>
      <w:lvlJc w:val="left"/>
      <w:pPr>
        <w:ind w:left="1440" w:hanging="360"/>
      </w:pPr>
      <w:rPr>
        <w:rFonts w:hint="default" w:ascii="Courier New" w:hAnsi="Courier New"/>
      </w:rPr>
    </w:lvl>
    <w:lvl w:ilvl="2" w:tplc="46302862">
      <w:start w:val="1"/>
      <w:numFmt w:val="bullet"/>
      <w:lvlText w:val=""/>
      <w:lvlJc w:val="left"/>
      <w:pPr>
        <w:ind w:left="2160" w:hanging="360"/>
      </w:pPr>
      <w:rPr>
        <w:rFonts w:hint="default" w:ascii="Wingdings" w:hAnsi="Wingdings"/>
      </w:rPr>
    </w:lvl>
    <w:lvl w:ilvl="3" w:tplc="A52E3E7C">
      <w:start w:val="1"/>
      <w:numFmt w:val="bullet"/>
      <w:lvlText w:val=""/>
      <w:lvlJc w:val="left"/>
      <w:pPr>
        <w:ind w:left="2880" w:hanging="360"/>
      </w:pPr>
      <w:rPr>
        <w:rFonts w:hint="default" w:ascii="Symbol" w:hAnsi="Symbol"/>
      </w:rPr>
    </w:lvl>
    <w:lvl w:ilvl="4" w:tplc="7BBC78E6">
      <w:start w:val="1"/>
      <w:numFmt w:val="bullet"/>
      <w:lvlText w:val="o"/>
      <w:lvlJc w:val="left"/>
      <w:pPr>
        <w:ind w:left="3600" w:hanging="360"/>
      </w:pPr>
      <w:rPr>
        <w:rFonts w:hint="default" w:ascii="Courier New" w:hAnsi="Courier New"/>
      </w:rPr>
    </w:lvl>
    <w:lvl w:ilvl="5" w:tplc="93105A08">
      <w:start w:val="1"/>
      <w:numFmt w:val="bullet"/>
      <w:lvlText w:val=""/>
      <w:lvlJc w:val="left"/>
      <w:pPr>
        <w:ind w:left="4320" w:hanging="360"/>
      </w:pPr>
      <w:rPr>
        <w:rFonts w:hint="default" w:ascii="Wingdings" w:hAnsi="Wingdings"/>
      </w:rPr>
    </w:lvl>
    <w:lvl w:ilvl="6" w:tplc="37201BEA">
      <w:start w:val="1"/>
      <w:numFmt w:val="bullet"/>
      <w:lvlText w:val=""/>
      <w:lvlJc w:val="left"/>
      <w:pPr>
        <w:ind w:left="5040" w:hanging="360"/>
      </w:pPr>
      <w:rPr>
        <w:rFonts w:hint="default" w:ascii="Symbol" w:hAnsi="Symbol"/>
      </w:rPr>
    </w:lvl>
    <w:lvl w:ilvl="7" w:tplc="4A343110">
      <w:start w:val="1"/>
      <w:numFmt w:val="bullet"/>
      <w:lvlText w:val="o"/>
      <w:lvlJc w:val="left"/>
      <w:pPr>
        <w:ind w:left="5760" w:hanging="360"/>
      </w:pPr>
      <w:rPr>
        <w:rFonts w:hint="default" w:ascii="Courier New" w:hAnsi="Courier New"/>
      </w:rPr>
    </w:lvl>
    <w:lvl w:ilvl="8" w:tplc="7F88F2B8">
      <w:start w:val="1"/>
      <w:numFmt w:val="bullet"/>
      <w:lvlText w:val=""/>
      <w:lvlJc w:val="left"/>
      <w:pPr>
        <w:ind w:left="6480" w:hanging="360"/>
      </w:pPr>
      <w:rPr>
        <w:rFonts w:hint="default" w:ascii="Wingdings" w:hAnsi="Wingdings"/>
      </w:rPr>
    </w:lvl>
  </w:abstractNum>
  <w:abstractNum w:abstractNumId="1" w15:restartNumberingAfterBreak="0">
    <w:nsid w:val="08A4ECD2"/>
    <w:multiLevelType w:val="hybridMultilevel"/>
    <w:tmpl w:val="28C436B2"/>
    <w:lvl w:ilvl="0" w:tplc="ADC02A78">
      <w:start w:val="1"/>
      <w:numFmt w:val="bullet"/>
      <w:lvlText w:val=""/>
      <w:lvlJc w:val="left"/>
      <w:pPr>
        <w:ind w:left="720" w:hanging="360"/>
      </w:pPr>
      <w:rPr>
        <w:rFonts w:hint="default" w:ascii="Symbol" w:hAnsi="Symbol"/>
      </w:rPr>
    </w:lvl>
    <w:lvl w:ilvl="1" w:tplc="C2C47AD0">
      <w:start w:val="1"/>
      <w:numFmt w:val="bullet"/>
      <w:lvlText w:val="o"/>
      <w:lvlJc w:val="left"/>
      <w:pPr>
        <w:ind w:left="1440" w:hanging="360"/>
      </w:pPr>
      <w:rPr>
        <w:rFonts w:hint="default" w:ascii="Courier New" w:hAnsi="Courier New"/>
      </w:rPr>
    </w:lvl>
    <w:lvl w:ilvl="2" w:tplc="EECA59E8">
      <w:start w:val="1"/>
      <w:numFmt w:val="bullet"/>
      <w:lvlText w:val=""/>
      <w:lvlJc w:val="left"/>
      <w:pPr>
        <w:ind w:left="2160" w:hanging="360"/>
      </w:pPr>
      <w:rPr>
        <w:rFonts w:hint="default" w:ascii="Wingdings" w:hAnsi="Wingdings"/>
      </w:rPr>
    </w:lvl>
    <w:lvl w:ilvl="3" w:tplc="A068564A">
      <w:start w:val="1"/>
      <w:numFmt w:val="bullet"/>
      <w:lvlText w:val=""/>
      <w:lvlJc w:val="left"/>
      <w:pPr>
        <w:ind w:left="2880" w:hanging="360"/>
      </w:pPr>
      <w:rPr>
        <w:rFonts w:hint="default" w:ascii="Symbol" w:hAnsi="Symbol"/>
      </w:rPr>
    </w:lvl>
    <w:lvl w:ilvl="4" w:tplc="BE843F4E">
      <w:start w:val="1"/>
      <w:numFmt w:val="bullet"/>
      <w:lvlText w:val="o"/>
      <w:lvlJc w:val="left"/>
      <w:pPr>
        <w:ind w:left="3600" w:hanging="360"/>
      </w:pPr>
      <w:rPr>
        <w:rFonts w:hint="default" w:ascii="Courier New" w:hAnsi="Courier New"/>
      </w:rPr>
    </w:lvl>
    <w:lvl w:ilvl="5" w:tplc="1EF63BDC">
      <w:start w:val="1"/>
      <w:numFmt w:val="bullet"/>
      <w:lvlText w:val=""/>
      <w:lvlJc w:val="left"/>
      <w:pPr>
        <w:ind w:left="4320" w:hanging="360"/>
      </w:pPr>
      <w:rPr>
        <w:rFonts w:hint="default" w:ascii="Wingdings" w:hAnsi="Wingdings"/>
      </w:rPr>
    </w:lvl>
    <w:lvl w:ilvl="6" w:tplc="E1F4F15C">
      <w:start w:val="1"/>
      <w:numFmt w:val="bullet"/>
      <w:lvlText w:val=""/>
      <w:lvlJc w:val="left"/>
      <w:pPr>
        <w:ind w:left="5040" w:hanging="360"/>
      </w:pPr>
      <w:rPr>
        <w:rFonts w:hint="default" w:ascii="Symbol" w:hAnsi="Symbol"/>
      </w:rPr>
    </w:lvl>
    <w:lvl w:ilvl="7" w:tplc="0E30C124">
      <w:start w:val="1"/>
      <w:numFmt w:val="bullet"/>
      <w:lvlText w:val="o"/>
      <w:lvlJc w:val="left"/>
      <w:pPr>
        <w:ind w:left="5760" w:hanging="360"/>
      </w:pPr>
      <w:rPr>
        <w:rFonts w:hint="default" w:ascii="Courier New" w:hAnsi="Courier New"/>
      </w:rPr>
    </w:lvl>
    <w:lvl w:ilvl="8" w:tplc="17EE5BE4">
      <w:start w:val="1"/>
      <w:numFmt w:val="bullet"/>
      <w:lvlText w:val=""/>
      <w:lvlJc w:val="left"/>
      <w:pPr>
        <w:ind w:left="6480" w:hanging="360"/>
      </w:pPr>
      <w:rPr>
        <w:rFonts w:hint="default" w:ascii="Wingdings" w:hAnsi="Wingdings"/>
      </w:rPr>
    </w:lvl>
  </w:abstractNum>
  <w:abstractNum w:abstractNumId="2" w15:restartNumberingAfterBreak="0">
    <w:nsid w:val="0B230A5E"/>
    <w:multiLevelType w:val="hybridMultilevel"/>
    <w:tmpl w:val="2B92DF28"/>
    <w:lvl w:ilvl="0" w:tplc="9A181AC4">
      <w:start w:val="1"/>
      <w:numFmt w:val="bullet"/>
      <w:lvlText w:val=""/>
      <w:lvlJc w:val="left"/>
      <w:pPr>
        <w:ind w:left="720" w:hanging="360"/>
      </w:pPr>
      <w:rPr>
        <w:rFonts w:hint="default" w:ascii="Symbol" w:hAnsi="Symbol"/>
      </w:rPr>
    </w:lvl>
    <w:lvl w:ilvl="1" w:tplc="407EA028">
      <w:start w:val="1"/>
      <w:numFmt w:val="bullet"/>
      <w:lvlText w:val=""/>
      <w:lvlJc w:val="left"/>
      <w:pPr>
        <w:ind w:left="1440" w:hanging="360"/>
      </w:pPr>
      <w:rPr>
        <w:rFonts w:hint="default" w:ascii="Symbol" w:hAnsi="Symbol"/>
      </w:rPr>
    </w:lvl>
    <w:lvl w:ilvl="2" w:tplc="BA5CEAF2">
      <w:start w:val="1"/>
      <w:numFmt w:val="bullet"/>
      <w:lvlText w:val=""/>
      <w:lvlJc w:val="left"/>
      <w:pPr>
        <w:ind w:left="2160" w:hanging="360"/>
      </w:pPr>
      <w:rPr>
        <w:rFonts w:hint="default" w:ascii="Wingdings" w:hAnsi="Wingdings"/>
      </w:rPr>
    </w:lvl>
    <w:lvl w:ilvl="3" w:tplc="056E987C">
      <w:start w:val="1"/>
      <w:numFmt w:val="bullet"/>
      <w:lvlText w:val=""/>
      <w:lvlJc w:val="left"/>
      <w:pPr>
        <w:ind w:left="2880" w:hanging="360"/>
      </w:pPr>
      <w:rPr>
        <w:rFonts w:hint="default" w:ascii="Symbol" w:hAnsi="Symbol"/>
      </w:rPr>
    </w:lvl>
    <w:lvl w:ilvl="4" w:tplc="3AC28EF2">
      <w:start w:val="1"/>
      <w:numFmt w:val="bullet"/>
      <w:lvlText w:val="o"/>
      <w:lvlJc w:val="left"/>
      <w:pPr>
        <w:ind w:left="3600" w:hanging="360"/>
      </w:pPr>
      <w:rPr>
        <w:rFonts w:hint="default" w:ascii="Courier New" w:hAnsi="Courier New"/>
      </w:rPr>
    </w:lvl>
    <w:lvl w:ilvl="5" w:tplc="843C76AA">
      <w:start w:val="1"/>
      <w:numFmt w:val="bullet"/>
      <w:lvlText w:val=""/>
      <w:lvlJc w:val="left"/>
      <w:pPr>
        <w:ind w:left="4320" w:hanging="360"/>
      </w:pPr>
      <w:rPr>
        <w:rFonts w:hint="default" w:ascii="Wingdings" w:hAnsi="Wingdings"/>
      </w:rPr>
    </w:lvl>
    <w:lvl w:ilvl="6" w:tplc="FBE8B1BC">
      <w:start w:val="1"/>
      <w:numFmt w:val="bullet"/>
      <w:lvlText w:val=""/>
      <w:lvlJc w:val="left"/>
      <w:pPr>
        <w:ind w:left="5040" w:hanging="360"/>
      </w:pPr>
      <w:rPr>
        <w:rFonts w:hint="default" w:ascii="Symbol" w:hAnsi="Symbol"/>
      </w:rPr>
    </w:lvl>
    <w:lvl w:ilvl="7" w:tplc="1CC28656">
      <w:start w:val="1"/>
      <w:numFmt w:val="bullet"/>
      <w:lvlText w:val="o"/>
      <w:lvlJc w:val="left"/>
      <w:pPr>
        <w:ind w:left="5760" w:hanging="360"/>
      </w:pPr>
      <w:rPr>
        <w:rFonts w:hint="default" w:ascii="Courier New" w:hAnsi="Courier New"/>
      </w:rPr>
    </w:lvl>
    <w:lvl w:ilvl="8" w:tplc="FF68F824">
      <w:start w:val="1"/>
      <w:numFmt w:val="bullet"/>
      <w:lvlText w:val=""/>
      <w:lvlJc w:val="left"/>
      <w:pPr>
        <w:ind w:left="6480" w:hanging="360"/>
      </w:pPr>
      <w:rPr>
        <w:rFonts w:hint="default" w:ascii="Wingdings" w:hAnsi="Wingdings"/>
      </w:rPr>
    </w:lvl>
  </w:abstractNum>
  <w:abstractNum w:abstractNumId="3" w15:restartNumberingAfterBreak="0">
    <w:nsid w:val="1171A90B"/>
    <w:multiLevelType w:val="hybridMultilevel"/>
    <w:tmpl w:val="214819F6"/>
    <w:lvl w:ilvl="0" w:tplc="38C42BC8">
      <w:start w:val="1"/>
      <w:numFmt w:val="bullet"/>
      <w:lvlText w:val="-"/>
      <w:lvlJc w:val="left"/>
      <w:pPr>
        <w:ind w:left="720" w:hanging="360"/>
      </w:pPr>
      <w:rPr>
        <w:rFonts w:hint="default" w:ascii="Calibri" w:hAnsi="Calibri"/>
      </w:rPr>
    </w:lvl>
    <w:lvl w:ilvl="1" w:tplc="09B0E31A">
      <w:start w:val="1"/>
      <w:numFmt w:val="bullet"/>
      <w:lvlText w:val="o"/>
      <w:lvlJc w:val="left"/>
      <w:pPr>
        <w:ind w:left="1440" w:hanging="360"/>
      </w:pPr>
      <w:rPr>
        <w:rFonts w:hint="default" w:ascii="Courier New" w:hAnsi="Courier New"/>
      </w:rPr>
    </w:lvl>
    <w:lvl w:ilvl="2" w:tplc="E4BC7C58">
      <w:start w:val="1"/>
      <w:numFmt w:val="bullet"/>
      <w:lvlText w:val=""/>
      <w:lvlJc w:val="left"/>
      <w:pPr>
        <w:ind w:left="2160" w:hanging="360"/>
      </w:pPr>
      <w:rPr>
        <w:rFonts w:hint="default" w:ascii="Wingdings" w:hAnsi="Wingdings"/>
      </w:rPr>
    </w:lvl>
    <w:lvl w:ilvl="3" w:tplc="C412642C">
      <w:start w:val="1"/>
      <w:numFmt w:val="bullet"/>
      <w:lvlText w:val=""/>
      <w:lvlJc w:val="left"/>
      <w:pPr>
        <w:ind w:left="2880" w:hanging="360"/>
      </w:pPr>
      <w:rPr>
        <w:rFonts w:hint="default" w:ascii="Symbol" w:hAnsi="Symbol"/>
      </w:rPr>
    </w:lvl>
    <w:lvl w:ilvl="4" w:tplc="452297F0">
      <w:start w:val="1"/>
      <w:numFmt w:val="bullet"/>
      <w:lvlText w:val="o"/>
      <w:lvlJc w:val="left"/>
      <w:pPr>
        <w:ind w:left="3600" w:hanging="360"/>
      </w:pPr>
      <w:rPr>
        <w:rFonts w:hint="default" w:ascii="Courier New" w:hAnsi="Courier New"/>
      </w:rPr>
    </w:lvl>
    <w:lvl w:ilvl="5" w:tplc="43E8AD7A">
      <w:start w:val="1"/>
      <w:numFmt w:val="bullet"/>
      <w:lvlText w:val=""/>
      <w:lvlJc w:val="left"/>
      <w:pPr>
        <w:ind w:left="4320" w:hanging="360"/>
      </w:pPr>
      <w:rPr>
        <w:rFonts w:hint="default" w:ascii="Wingdings" w:hAnsi="Wingdings"/>
      </w:rPr>
    </w:lvl>
    <w:lvl w:ilvl="6" w:tplc="C840F538">
      <w:start w:val="1"/>
      <w:numFmt w:val="bullet"/>
      <w:lvlText w:val=""/>
      <w:lvlJc w:val="left"/>
      <w:pPr>
        <w:ind w:left="5040" w:hanging="360"/>
      </w:pPr>
      <w:rPr>
        <w:rFonts w:hint="default" w:ascii="Symbol" w:hAnsi="Symbol"/>
      </w:rPr>
    </w:lvl>
    <w:lvl w:ilvl="7" w:tplc="1AF225E2">
      <w:start w:val="1"/>
      <w:numFmt w:val="bullet"/>
      <w:lvlText w:val="o"/>
      <w:lvlJc w:val="left"/>
      <w:pPr>
        <w:ind w:left="5760" w:hanging="360"/>
      </w:pPr>
      <w:rPr>
        <w:rFonts w:hint="default" w:ascii="Courier New" w:hAnsi="Courier New"/>
      </w:rPr>
    </w:lvl>
    <w:lvl w:ilvl="8" w:tplc="B0C2938A">
      <w:start w:val="1"/>
      <w:numFmt w:val="bullet"/>
      <w:lvlText w:val=""/>
      <w:lvlJc w:val="left"/>
      <w:pPr>
        <w:ind w:left="6480" w:hanging="360"/>
      </w:pPr>
      <w:rPr>
        <w:rFonts w:hint="default" w:ascii="Wingdings" w:hAnsi="Wingdings"/>
      </w:rPr>
    </w:lvl>
  </w:abstractNum>
  <w:abstractNum w:abstractNumId="4" w15:restartNumberingAfterBreak="0">
    <w:nsid w:val="2D78F606"/>
    <w:multiLevelType w:val="hybridMultilevel"/>
    <w:tmpl w:val="D4C62E88"/>
    <w:lvl w:ilvl="0" w:tplc="69344C9A">
      <w:start w:val="1"/>
      <w:numFmt w:val="bullet"/>
      <w:lvlText w:val=""/>
      <w:lvlJc w:val="left"/>
      <w:pPr>
        <w:ind w:left="720" w:hanging="360"/>
      </w:pPr>
      <w:rPr>
        <w:rFonts w:hint="default" w:ascii="Symbol" w:hAnsi="Symbol"/>
      </w:rPr>
    </w:lvl>
    <w:lvl w:ilvl="1" w:tplc="09CAE23A">
      <w:start w:val="1"/>
      <w:numFmt w:val="bullet"/>
      <w:lvlText w:val=""/>
      <w:lvlJc w:val="left"/>
      <w:pPr>
        <w:ind w:left="1440" w:hanging="360"/>
      </w:pPr>
      <w:rPr>
        <w:rFonts w:hint="default" w:ascii="Symbol" w:hAnsi="Symbol"/>
      </w:rPr>
    </w:lvl>
    <w:lvl w:ilvl="2" w:tplc="781895E8">
      <w:start w:val="1"/>
      <w:numFmt w:val="bullet"/>
      <w:lvlText w:val=""/>
      <w:lvlJc w:val="left"/>
      <w:pPr>
        <w:ind w:left="2160" w:hanging="360"/>
      </w:pPr>
      <w:rPr>
        <w:rFonts w:hint="default" w:ascii="Wingdings" w:hAnsi="Wingdings"/>
      </w:rPr>
    </w:lvl>
    <w:lvl w:ilvl="3" w:tplc="8140E3B0">
      <w:start w:val="1"/>
      <w:numFmt w:val="bullet"/>
      <w:lvlText w:val=""/>
      <w:lvlJc w:val="left"/>
      <w:pPr>
        <w:ind w:left="2880" w:hanging="360"/>
      </w:pPr>
      <w:rPr>
        <w:rFonts w:hint="default" w:ascii="Symbol" w:hAnsi="Symbol"/>
      </w:rPr>
    </w:lvl>
    <w:lvl w:ilvl="4" w:tplc="8F1243D2">
      <w:start w:val="1"/>
      <w:numFmt w:val="bullet"/>
      <w:lvlText w:val="o"/>
      <w:lvlJc w:val="left"/>
      <w:pPr>
        <w:ind w:left="3600" w:hanging="360"/>
      </w:pPr>
      <w:rPr>
        <w:rFonts w:hint="default" w:ascii="Courier New" w:hAnsi="Courier New"/>
      </w:rPr>
    </w:lvl>
    <w:lvl w:ilvl="5" w:tplc="5FC6AC88">
      <w:start w:val="1"/>
      <w:numFmt w:val="bullet"/>
      <w:lvlText w:val=""/>
      <w:lvlJc w:val="left"/>
      <w:pPr>
        <w:ind w:left="4320" w:hanging="360"/>
      </w:pPr>
      <w:rPr>
        <w:rFonts w:hint="default" w:ascii="Wingdings" w:hAnsi="Wingdings"/>
      </w:rPr>
    </w:lvl>
    <w:lvl w:ilvl="6" w:tplc="67186D7A">
      <w:start w:val="1"/>
      <w:numFmt w:val="bullet"/>
      <w:lvlText w:val=""/>
      <w:lvlJc w:val="left"/>
      <w:pPr>
        <w:ind w:left="5040" w:hanging="360"/>
      </w:pPr>
      <w:rPr>
        <w:rFonts w:hint="default" w:ascii="Symbol" w:hAnsi="Symbol"/>
      </w:rPr>
    </w:lvl>
    <w:lvl w:ilvl="7" w:tplc="5C9C3E42">
      <w:start w:val="1"/>
      <w:numFmt w:val="bullet"/>
      <w:lvlText w:val="o"/>
      <w:lvlJc w:val="left"/>
      <w:pPr>
        <w:ind w:left="5760" w:hanging="360"/>
      </w:pPr>
      <w:rPr>
        <w:rFonts w:hint="default" w:ascii="Courier New" w:hAnsi="Courier New"/>
      </w:rPr>
    </w:lvl>
    <w:lvl w:ilvl="8" w:tplc="C54C67DE">
      <w:start w:val="1"/>
      <w:numFmt w:val="bullet"/>
      <w:lvlText w:val=""/>
      <w:lvlJc w:val="left"/>
      <w:pPr>
        <w:ind w:left="6480" w:hanging="360"/>
      </w:pPr>
      <w:rPr>
        <w:rFonts w:hint="default" w:ascii="Wingdings" w:hAnsi="Wingdings"/>
      </w:rPr>
    </w:lvl>
  </w:abstractNum>
  <w:abstractNum w:abstractNumId="5" w15:restartNumberingAfterBreak="0">
    <w:nsid w:val="42453D34"/>
    <w:multiLevelType w:val="hybridMultilevel"/>
    <w:tmpl w:val="36A81D08"/>
    <w:lvl w:ilvl="0" w:tplc="096CD50C">
      <w:start w:val="1"/>
      <w:numFmt w:val="bullet"/>
      <w:lvlText w:val=""/>
      <w:lvlJc w:val="left"/>
      <w:pPr>
        <w:ind w:left="720" w:hanging="360"/>
      </w:pPr>
      <w:rPr>
        <w:rFonts w:hint="default" w:ascii="Symbol" w:hAnsi="Symbol"/>
      </w:rPr>
    </w:lvl>
    <w:lvl w:ilvl="1" w:tplc="D42676DE">
      <w:start w:val="1"/>
      <w:numFmt w:val="bullet"/>
      <w:lvlText w:val="o"/>
      <w:lvlJc w:val="left"/>
      <w:pPr>
        <w:ind w:left="1440" w:hanging="360"/>
      </w:pPr>
      <w:rPr>
        <w:rFonts w:hint="default" w:ascii="Courier New" w:hAnsi="Courier New"/>
      </w:rPr>
    </w:lvl>
    <w:lvl w:ilvl="2" w:tplc="AD8C510A">
      <w:start w:val="1"/>
      <w:numFmt w:val="bullet"/>
      <w:lvlText w:val=""/>
      <w:lvlJc w:val="left"/>
      <w:pPr>
        <w:ind w:left="2160" w:hanging="360"/>
      </w:pPr>
      <w:rPr>
        <w:rFonts w:hint="default" w:ascii="Wingdings" w:hAnsi="Wingdings"/>
      </w:rPr>
    </w:lvl>
    <w:lvl w:ilvl="3" w:tplc="7DB28252">
      <w:start w:val="1"/>
      <w:numFmt w:val="bullet"/>
      <w:lvlText w:val=""/>
      <w:lvlJc w:val="left"/>
      <w:pPr>
        <w:ind w:left="2880" w:hanging="360"/>
      </w:pPr>
      <w:rPr>
        <w:rFonts w:hint="default" w:ascii="Symbol" w:hAnsi="Symbol"/>
      </w:rPr>
    </w:lvl>
    <w:lvl w:ilvl="4" w:tplc="2CBECA1A">
      <w:start w:val="1"/>
      <w:numFmt w:val="bullet"/>
      <w:lvlText w:val="o"/>
      <w:lvlJc w:val="left"/>
      <w:pPr>
        <w:ind w:left="3600" w:hanging="360"/>
      </w:pPr>
      <w:rPr>
        <w:rFonts w:hint="default" w:ascii="Courier New" w:hAnsi="Courier New"/>
      </w:rPr>
    </w:lvl>
    <w:lvl w:ilvl="5" w:tplc="FEB652E2">
      <w:start w:val="1"/>
      <w:numFmt w:val="bullet"/>
      <w:lvlText w:val=""/>
      <w:lvlJc w:val="left"/>
      <w:pPr>
        <w:ind w:left="4320" w:hanging="360"/>
      </w:pPr>
      <w:rPr>
        <w:rFonts w:hint="default" w:ascii="Wingdings" w:hAnsi="Wingdings"/>
      </w:rPr>
    </w:lvl>
    <w:lvl w:ilvl="6" w:tplc="1FA42A46">
      <w:start w:val="1"/>
      <w:numFmt w:val="bullet"/>
      <w:lvlText w:val=""/>
      <w:lvlJc w:val="left"/>
      <w:pPr>
        <w:ind w:left="5040" w:hanging="360"/>
      </w:pPr>
      <w:rPr>
        <w:rFonts w:hint="default" w:ascii="Symbol" w:hAnsi="Symbol"/>
      </w:rPr>
    </w:lvl>
    <w:lvl w:ilvl="7" w:tplc="430A2D42">
      <w:start w:val="1"/>
      <w:numFmt w:val="bullet"/>
      <w:lvlText w:val="o"/>
      <w:lvlJc w:val="left"/>
      <w:pPr>
        <w:ind w:left="5760" w:hanging="360"/>
      </w:pPr>
      <w:rPr>
        <w:rFonts w:hint="default" w:ascii="Courier New" w:hAnsi="Courier New"/>
      </w:rPr>
    </w:lvl>
    <w:lvl w:ilvl="8" w:tplc="C23858A4">
      <w:start w:val="1"/>
      <w:numFmt w:val="bullet"/>
      <w:lvlText w:val=""/>
      <w:lvlJc w:val="left"/>
      <w:pPr>
        <w:ind w:left="6480" w:hanging="360"/>
      </w:pPr>
      <w:rPr>
        <w:rFonts w:hint="default" w:ascii="Wingdings" w:hAnsi="Wingdings"/>
      </w:rPr>
    </w:lvl>
  </w:abstractNum>
  <w:abstractNum w:abstractNumId="6" w15:restartNumberingAfterBreak="0">
    <w:nsid w:val="50A8F26A"/>
    <w:multiLevelType w:val="hybridMultilevel"/>
    <w:tmpl w:val="30323EDE"/>
    <w:lvl w:ilvl="0" w:tplc="5770DEBA">
      <w:start w:val="1"/>
      <w:numFmt w:val="bullet"/>
      <w:lvlText w:val=""/>
      <w:lvlJc w:val="left"/>
      <w:pPr>
        <w:ind w:left="720" w:hanging="360"/>
      </w:pPr>
      <w:rPr>
        <w:rFonts w:hint="default" w:ascii="Symbol" w:hAnsi="Symbol"/>
      </w:rPr>
    </w:lvl>
    <w:lvl w:ilvl="1" w:tplc="1EDE6FFE">
      <w:start w:val="1"/>
      <w:numFmt w:val="bullet"/>
      <w:lvlText w:val=""/>
      <w:lvlJc w:val="left"/>
      <w:pPr>
        <w:ind w:left="1440" w:hanging="360"/>
      </w:pPr>
      <w:rPr>
        <w:rFonts w:hint="default" w:ascii="Symbol" w:hAnsi="Symbol"/>
      </w:rPr>
    </w:lvl>
    <w:lvl w:ilvl="2" w:tplc="E0F22D52">
      <w:start w:val="1"/>
      <w:numFmt w:val="bullet"/>
      <w:lvlText w:val=""/>
      <w:lvlJc w:val="left"/>
      <w:pPr>
        <w:ind w:left="2160" w:hanging="360"/>
      </w:pPr>
      <w:rPr>
        <w:rFonts w:hint="default" w:ascii="Wingdings" w:hAnsi="Wingdings"/>
      </w:rPr>
    </w:lvl>
    <w:lvl w:ilvl="3" w:tplc="27321DAE">
      <w:start w:val="1"/>
      <w:numFmt w:val="bullet"/>
      <w:lvlText w:val=""/>
      <w:lvlJc w:val="left"/>
      <w:pPr>
        <w:ind w:left="2880" w:hanging="360"/>
      </w:pPr>
      <w:rPr>
        <w:rFonts w:hint="default" w:ascii="Symbol" w:hAnsi="Symbol"/>
      </w:rPr>
    </w:lvl>
    <w:lvl w:ilvl="4" w:tplc="E9EA5DAA">
      <w:start w:val="1"/>
      <w:numFmt w:val="bullet"/>
      <w:lvlText w:val="o"/>
      <w:lvlJc w:val="left"/>
      <w:pPr>
        <w:ind w:left="3600" w:hanging="360"/>
      </w:pPr>
      <w:rPr>
        <w:rFonts w:hint="default" w:ascii="Courier New" w:hAnsi="Courier New"/>
      </w:rPr>
    </w:lvl>
    <w:lvl w:ilvl="5" w:tplc="DE9EDE72">
      <w:start w:val="1"/>
      <w:numFmt w:val="bullet"/>
      <w:lvlText w:val=""/>
      <w:lvlJc w:val="left"/>
      <w:pPr>
        <w:ind w:left="4320" w:hanging="360"/>
      </w:pPr>
      <w:rPr>
        <w:rFonts w:hint="default" w:ascii="Wingdings" w:hAnsi="Wingdings"/>
      </w:rPr>
    </w:lvl>
    <w:lvl w:ilvl="6" w:tplc="6D409CA6">
      <w:start w:val="1"/>
      <w:numFmt w:val="bullet"/>
      <w:lvlText w:val=""/>
      <w:lvlJc w:val="left"/>
      <w:pPr>
        <w:ind w:left="5040" w:hanging="360"/>
      </w:pPr>
      <w:rPr>
        <w:rFonts w:hint="default" w:ascii="Symbol" w:hAnsi="Symbol"/>
      </w:rPr>
    </w:lvl>
    <w:lvl w:ilvl="7" w:tplc="3B72184E">
      <w:start w:val="1"/>
      <w:numFmt w:val="bullet"/>
      <w:lvlText w:val="o"/>
      <w:lvlJc w:val="left"/>
      <w:pPr>
        <w:ind w:left="5760" w:hanging="360"/>
      </w:pPr>
      <w:rPr>
        <w:rFonts w:hint="default" w:ascii="Courier New" w:hAnsi="Courier New"/>
      </w:rPr>
    </w:lvl>
    <w:lvl w:ilvl="8" w:tplc="B41C301E">
      <w:start w:val="1"/>
      <w:numFmt w:val="bullet"/>
      <w:lvlText w:val=""/>
      <w:lvlJc w:val="left"/>
      <w:pPr>
        <w:ind w:left="6480" w:hanging="360"/>
      </w:pPr>
      <w:rPr>
        <w:rFonts w:hint="default" w:ascii="Wingdings" w:hAnsi="Wingdings"/>
      </w:rPr>
    </w:lvl>
  </w:abstractNum>
  <w:abstractNum w:abstractNumId="7" w15:restartNumberingAfterBreak="0">
    <w:nsid w:val="5DCA522D"/>
    <w:multiLevelType w:val="hybridMultilevel"/>
    <w:tmpl w:val="86362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E9E2463"/>
    <w:multiLevelType w:val="hybridMultilevel"/>
    <w:tmpl w:val="A68CC908"/>
    <w:lvl w:ilvl="0" w:tplc="B226FEB6">
      <w:start w:val="1"/>
      <w:numFmt w:val="bullet"/>
      <w:lvlText w:val=""/>
      <w:lvlJc w:val="left"/>
      <w:pPr>
        <w:ind w:left="720" w:hanging="360"/>
      </w:pPr>
      <w:rPr>
        <w:rFonts w:hint="default" w:ascii="Symbol" w:hAnsi="Symbol"/>
      </w:rPr>
    </w:lvl>
    <w:lvl w:ilvl="1" w:tplc="1B22647A">
      <w:start w:val="1"/>
      <w:numFmt w:val="bullet"/>
      <w:lvlText w:val="o"/>
      <w:lvlJc w:val="left"/>
      <w:pPr>
        <w:ind w:left="1440" w:hanging="360"/>
      </w:pPr>
      <w:rPr>
        <w:rFonts w:hint="default" w:ascii="Courier New" w:hAnsi="Courier New"/>
      </w:rPr>
    </w:lvl>
    <w:lvl w:ilvl="2" w:tplc="3906E6DC">
      <w:start w:val="1"/>
      <w:numFmt w:val="bullet"/>
      <w:lvlText w:val=""/>
      <w:lvlJc w:val="left"/>
      <w:pPr>
        <w:ind w:left="2160" w:hanging="360"/>
      </w:pPr>
      <w:rPr>
        <w:rFonts w:hint="default" w:ascii="Wingdings" w:hAnsi="Wingdings"/>
      </w:rPr>
    </w:lvl>
    <w:lvl w:ilvl="3" w:tplc="1C5EC4B0">
      <w:start w:val="1"/>
      <w:numFmt w:val="bullet"/>
      <w:lvlText w:val=""/>
      <w:lvlJc w:val="left"/>
      <w:pPr>
        <w:ind w:left="2880" w:hanging="360"/>
      </w:pPr>
      <w:rPr>
        <w:rFonts w:hint="default" w:ascii="Symbol" w:hAnsi="Symbol"/>
      </w:rPr>
    </w:lvl>
    <w:lvl w:ilvl="4" w:tplc="2D50C50A">
      <w:start w:val="1"/>
      <w:numFmt w:val="bullet"/>
      <w:lvlText w:val="o"/>
      <w:lvlJc w:val="left"/>
      <w:pPr>
        <w:ind w:left="3600" w:hanging="360"/>
      </w:pPr>
      <w:rPr>
        <w:rFonts w:hint="default" w:ascii="Courier New" w:hAnsi="Courier New"/>
      </w:rPr>
    </w:lvl>
    <w:lvl w:ilvl="5" w:tplc="A58A4718">
      <w:start w:val="1"/>
      <w:numFmt w:val="bullet"/>
      <w:lvlText w:val=""/>
      <w:lvlJc w:val="left"/>
      <w:pPr>
        <w:ind w:left="4320" w:hanging="360"/>
      </w:pPr>
      <w:rPr>
        <w:rFonts w:hint="default" w:ascii="Wingdings" w:hAnsi="Wingdings"/>
      </w:rPr>
    </w:lvl>
    <w:lvl w:ilvl="6" w:tplc="E47C0126">
      <w:start w:val="1"/>
      <w:numFmt w:val="bullet"/>
      <w:lvlText w:val=""/>
      <w:lvlJc w:val="left"/>
      <w:pPr>
        <w:ind w:left="5040" w:hanging="360"/>
      </w:pPr>
      <w:rPr>
        <w:rFonts w:hint="default" w:ascii="Symbol" w:hAnsi="Symbol"/>
      </w:rPr>
    </w:lvl>
    <w:lvl w:ilvl="7" w:tplc="7A4C4DA8">
      <w:start w:val="1"/>
      <w:numFmt w:val="bullet"/>
      <w:lvlText w:val="o"/>
      <w:lvlJc w:val="left"/>
      <w:pPr>
        <w:ind w:left="5760" w:hanging="360"/>
      </w:pPr>
      <w:rPr>
        <w:rFonts w:hint="default" w:ascii="Courier New" w:hAnsi="Courier New"/>
      </w:rPr>
    </w:lvl>
    <w:lvl w:ilvl="8" w:tplc="B8C29ED2">
      <w:start w:val="1"/>
      <w:numFmt w:val="bullet"/>
      <w:lvlText w:val=""/>
      <w:lvlJc w:val="left"/>
      <w:pPr>
        <w:ind w:left="6480" w:hanging="360"/>
      </w:pPr>
      <w:rPr>
        <w:rFonts w:hint="default" w:ascii="Wingdings" w:hAnsi="Wingdings"/>
      </w:rPr>
    </w:lvl>
  </w:abstractNum>
  <w:abstractNum w:abstractNumId="9" w15:restartNumberingAfterBreak="0">
    <w:nsid w:val="66B2A4EE"/>
    <w:multiLevelType w:val="hybridMultilevel"/>
    <w:tmpl w:val="7416FA9C"/>
    <w:lvl w:ilvl="0" w:tplc="E50A6CFC">
      <w:start w:val="1"/>
      <w:numFmt w:val="bullet"/>
      <w:lvlText w:val="-"/>
      <w:lvlJc w:val="left"/>
      <w:pPr>
        <w:ind w:left="720" w:hanging="360"/>
      </w:pPr>
      <w:rPr>
        <w:rFonts w:hint="default" w:ascii="Calibri" w:hAnsi="Calibri"/>
      </w:rPr>
    </w:lvl>
    <w:lvl w:ilvl="1" w:tplc="98522284">
      <w:start w:val="1"/>
      <w:numFmt w:val="bullet"/>
      <w:lvlText w:val="o"/>
      <w:lvlJc w:val="left"/>
      <w:pPr>
        <w:ind w:left="1440" w:hanging="360"/>
      </w:pPr>
      <w:rPr>
        <w:rFonts w:hint="default" w:ascii="Courier New" w:hAnsi="Courier New"/>
      </w:rPr>
    </w:lvl>
    <w:lvl w:ilvl="2" w:tplc="9C96C13E">
      <w:start w:val="1"/>
      <w:numFmt w:val="bullet"/>
      <w:lvlText w:val=""/>
      <w:lvlJc w:val="left"/>
      <w:pPr>
        <w:ind w:left="2160" w:hanging="360"/>
      </w:pPr>
      <w:rPr>
        <w:rFonts w:hint="default" w:ascii="Wingdings" w:hAnsi="Wingdings"/>
      </w:rPr>
    </w:lvl>
    <w:lvl w:ilvl="3" w:tplc="1D90A8BA">
      <w:start w:val="1"/>
      <w:numFmt w:val="bullet"/>
      <w:lvlText w:val=""/>
      <w:lvlJc w:val="left"/>
      <w:pPr>
        <w:ind w:left="2880" w:hanging="360"/>
      </w:pPr>
      <w:rPr>
        <w:rFonts w:hint="default" w:ascii="Symbol" w:hAnsi="Symbol"/>
      </w:rPr>
    </w:lvl>
    <w:lvl w:ilvl="4" w:tplc="80F810EE">
      <w:start w:val="1"/>
      <w:numFmt w:val="bullet"/>
      <w:lvlText w:val="o"/>
      <w:lvlJc w:val="left"/>
      <w:pPr>
        <w:ind w:left="3600" w:hanging="360"/>
      </w:pPr>
      <w:rPr>
        <w:rFonts w:hint="default" w:ascii="Courier New" w:hAnsi="Courier New"/>
      </w:rPr>
    </w:lvl>
    <w:lvl w:ilvl="5" w:tplc="CCA439DE">
      <w:start w:val="1"/>
      <w:numFmt w:val="bullet"/>
      <w:lvlText w:val=""/>
      <w:lvlJc w:val="left"/>
      <w:pPr>
        <w:ind w:left="4320" w:hanging="360"/>
      </w:pPr>
      <w:rPr>
        <w:rFonts w:hint="default" w:ascii="Wingdings" w:hAnsi="Wingdings"/>
      </w:rPr>
    </w:lvl>
    <w:lvl w:ilvl="6" w:tplc="557AB104">
      <w:start w:val="1"/>
      <w:numFmt w:val="bullet"/>
      <w:lvlText w:val=""/>
      <w:lvlJc w:val="left"/>
      <w:pPr>
        <w:ind w:left="5040" w:hanging="360"/>
      </w:pPr>
      <w:rPr>
        <w:rFonts w:hint="default" w:ascii="Symbol" w:hAnsi="Symbol"/>
      </w:rPr>
    </w:lvl>
    <w:lvl w:ilvl="7" w:tplc="51F20CBC">
      <w:start w:val="1"/>
      <w:numFmt w:val="bullet"/>
      <w:lvlText w:val="o"/>
      <w:lvlJc w:val="left"/>
      <w:pPr>
        <w:ind w:left="5760" w:hanging="360"/>
      </w:pPr>
      <w:rPr>
        <w:rFonts w:hint="default" w:ascii="Courier New" w:hAnsi="Courier New"/>
      </w:rPr>
    </w:lvl>
    <w:lvl w:ilvl="8" w:tplc="FCB666A0">
      <w:start w:val="1"/>
      <w:numFmt w:val="bullet"/>
      <w:lvlText w:val=""/>
      <w:lvlJc w:val="left"/>
      <w:pPr>
        <w:ind w:left="6480" w:hanging="360"/>
      </w:pPr>
      <w:rPr>
        <w:rFonts w:hint="default" w:ascii="Wingdings" w:hAnsi="Wingdings"/>
      </w:rPr>
    </w:lvl>
  </w:abstractNum>
  <w:abstractNum w:abstractNumId="10" w15:restartNumberingAfterBreak="0">
    <w:nsid w:val="741D5CB4"/>
    <w:multiLevelType w:val="hybridMultilevel"/>
    <w:tmpl w:val="68004D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E07C34C"/>
    <w:multiLevelType w:val="hybridMultilevel"/>
    <w:tmpl w:val="64BCD99A"/>
    <w:lvl w:ilvl="0" w:tplc="80F01300">
      <w:start w:val="1"/>
      <w:numFmt w:val="bullet"/>
      <w:lvlText w:val=""/>
      <w:lvlJc w:val="left"/>
      <w:pPr>
        <w:ind w:left="720" w:hanging="360"/>
      </w:pPr>
      <w:rPr>
        <w:rFonts w:hint="default" w:ascii="Symbol" w:hAnsi="Symbol"/>
      </w:rPr>
    </w:lvl>
    <w:lvl w:ilvl="1" w:tplc="41CE02CE">
      <w:start w:val="1"/>
      <w:numFmt w:val="bullet"/>
      <w:lvlText w:val=""/>
      <w:lvlJc w:val="left"/>
      <w:pPr>
        <w:ind w:left="1440" w:hanging="360"/>
      </w:pPr>
      <w:rPr>
        <w:rFonts w:hint="default" w:ascii="Symbol" w:hAnsi="Symbol"/>
      </w:rPr>
    </w:lvl>
    <w:lvl w:ilvl="2" w:tplc="0414C746">
      <w:start w:val="1"/>
      <w:numFmt w:val="bullet"/>
      <w:lvlText w:val=""/>
      <w:lvlJc w:val="left"/>
      <w:pPr>
        <w:ind w:left="2160" w:hanging="360"/>
      </w:pPr>
      <w:rPr>
        <w:rFonts w:hint="default" w:ascii="Wingdings" w:hAnsi="Wingdings"/>
      </w:rPr>
    </w:lvl>
    <w:lvl w:ilvl="3" w:tplc="52866DA2">
      <w:start w:val="1"/>
      <w:numFmt w:val="bullet"/>
      <w:lvlText w:val=""/>
      <w:lvlJc w:val="left"/>
      <w:pPr>
        <w:ind w:left="2880" w:hanging="360"/>
      </w:pPr>
      <w:rPr>
        <w:rFonts w:hint="default" w:ascii="Symbol" w:hAnsi="Symbol"/>
      </w:rPr>
    </w:lvl>
    <w:lvl w:ilvl="4" w:tplc="5244619E">
      <w:start w:val="1"/>
      <w:numFmt w:val="bullet"/>
      <w:lvlText w:val="o"/>
      <w:lvlJc w:val="left"/>
      <w:pPr>
        <w:ind w:left="3600" w:hanging="360"/>
      </w:pPr>
      <w:rPr>
        <w:rFonts w:hint="default" w:ascii="Courier New" w:hAnsi="Courier New"/>
      </w:rPr>
    </w:lvl>
    <w:lvl w:ilvl="5" w:tplc="736C5AA6">
      <w:start w:val="1"/>
      <w:numFmt w:val="bullet"/>
      <w:lvlText w:val=""/>
      <w:lvlJc w:val="left"/>
      <w:pPr>
        <w:ind w:left="4320" w:hanging="360"/>
      </w:pPr>
      <w:rPr>
        <w:rFonts w:hint="default" w:ascii="Wingdings" w:hAnsi="Wingdings"/>
      </w:rPr>
    </w:lvl>
    <w:lvl w:ilvl="6" w:tplc="0A22F4FA">
      <w:start w:val="1"/>
      <w:numFmt w:val="bullet"/>
      <w:lvlText w:val=""/>
      <w:lvlJc w:val="left"/>
      <w:pPr>
        <w:ind w:left="5040" w:hanging="360"/>
      </w:pPr>
      <w:rPr>
        <w:rFonts w:hint="default" w:ascii="Symbol" w:hAnsi="Symbol"/>
      </w:rPr>
    </w:lvl>
    <w:lvl w:ilvl="7" w:tplc="C11CDAA4">
      <w:start w:val="1"/>
      <w:numFmt w:val="bullet"/>
      <w:lvlText w:val="o"/>
      <w:lvlJc w:val="left"/>
      <w:pPr>
        <w:ind w:left="5760" w:hanging="360"/>
      </w:pPr>
      <w:rPr>
        <w:rFonts w:hint="default" w:ascii="Courier New" w:hAnsi="Courier New"/>
      </w:rPr>
    </w:lvl>
    <w:lvl w:ilvl="8" w:tplc="40B85E04">
      <w:start w:val="1"/>
      <w:numFmt w:val="bullet"/>
      <w:lvlText w:val=""/>
      <w:lvlJc w:val="left"/>
      <w:pPr>
        <w:ind w:left="6480" w:hanging="360"/>
      </w:pPr>
      <w:rPr>
        <w:rFonts w:hint="default" w:ascii="Wingdings" w:hAnsi="Wingdings"/>
      </w:rPr>
    </w:lvl>
  </w:abstractNum>
  <w:num w:numId="1" w16cid:durableId="1977636501">
    <w:abstractNumId w:val="4"/>
  </w:num>
  <w:num w:numId="2" w16cid:durableId="917711960">
    <w:abstractNumId w:val="6"/>
  </w:num>
  <w:num w:numId="3" w16cid:durableId="1394700127">
    <w:abstractNumId w:val="11"/>
  </w:num>
  <w:num w:numId="4" w16cid:durableId="1393389001">
    <w:abstractNumId w:val="2"/>
  </w:num>
  <w:num w:numId="5" w16cid:durableId="1040276090">
    <w:abstractNumId w:val="1"/>
  </w:num>
  <w:num w:numId="6" w16cid:durableId="1829398124">
    <w:abstractNumId w:val="8"/>
  </w:num>
  <w:num w:numId="7" w16cid:durableId="1701055723">
    <w:abstractNumId w:val="9"/>
  </w:num>
  <w:num w:numId="8" w16cid:durableId="320548913">
    <w:abstractNumId w:val="0"/>
  </w:num>
  <w:num w:numId="9" w16cid:durableId="1071151528">
    <w:abstractNumId w:val="5"/>
  </w:num>
  <w:num w:numId="10" w16cid:durableId="393699875">
    <w:abstractNumId w:val="3"/>
  </w:num>
  <w:num w:numId="11" w16cid:durableId="758335673">
    <w:abstractNumId w:val="7"/>
  </w:num>
  <w:num w:numId="12" w16cid:durableId="22376165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32"/>
    <w:rsid w:val="0000449A"/>
    <w:rsid w:val="000100B3"/>
    <w:rsid w:val="000332B3"/>
    <w:rsid w:val="00035641"/>
    <w:rsid w:val="0004238A"/>
    <w:rsid w:val="0005541A"/>
    <w:rsid w:val="000640B4"/>
    <w:rsid w:val="000657F6"/>
    <w:rsid w:val="000661BD"/>
    <w:rsid w:val="00074803"/>
    <w:rsid w:val="00081863"/>
    <w:rsid w:val="0009474E"/>
    <w:rsid w:val="000C6594"/>
    <w:rsid w:val="000D4A59"/>
    <w:rsid w:val="000E242B"/>
    <w:rsid w:val="000E36D7"/>
    <w:rsid w:val="0010482D"/>
    <w:rsid w:val="0010717C"/>
    <w:rsid w:val="0011524C"/>
    <w:rsid w:val="001360A6"/>
    <w:rsid w:val="001373FF"/>
    <w:rsid w:val="00146A20"/>
    <w:rsid w:val="001546D7"/>
    <w:rsid w:val="00161407"/>
    <w:rsid w:val="00163A2B"/>
    <w:rsid w:val="00172A8C"/>
    <w:rsid w:val="00173A00"/>
    <w:rsid w:val="00175B17"/>
    <w:rsid w:val="001818DB"/>
    <w:rsid w:val="00182ADB"/>
    <w:rsid w:val="00192161"/>
    <w:rsid w:val="001A6C6C"/>
    <w:rsid w:val="001E0321"/>
    <w:rsid w:val="00201C1F"/>
    <w:rsid w:val="0021371C"/>
    <w:rsid w:val="00223E4A"/>
    <w:rsid w:val="0026670A"/>
    <w:rsid w:val="0027022D"/>
    <w:rsid w:val="0027363F"/>
    <w:rsid w:val="00274020"/>
    <w:rsid w:val="002856C6"/>
    <w:rsid w:val="002A330C"/>
    <w:rsid w:val="002B4B50"/>
    <w:rsid w:val="002C7F9C"/>
    <w:rsid w:val="002D007E"/>
    <w:rsid w:val="002D4DB9"/>
    <w:rsid w:val="003109FA"/>
    <w:rsid w:val="00314911"/>
    <w:rsid w:val="00342A56"/>
    <w:rsid w:val="00376674"/>
    <w:rsid w:val="00383441"/>
    <w:rsid w:val="00397CF0"/>
    <w:rsid w:val="00411492"/>
    <w:rsid w:val="0041428F"/>
    <w:rsid w:val="0042E9BA"/>
    <w:rsid w:val="004352C2"/>
    <w:rsid w:val="00437755"/>
    <w:rsid w:val="004436F0"/>
    <w:rsid w:val="004646C5"/>
    <w:rsid w:val="0046525E"/>
    <w:rsid w:val="00467C8F"/>
    <w:rsid w:val="00477201"/>
    <w:rsid w:val="0048189D"/>
    <w:rsid w:val="004A0AD9"/>
    <w:rsid w:val="004B20AE"/>
    <w:rsid w:val="004B2FC9"/>
    <w:rsid w:val="004B425A"/>
    <w:rsid w:val="004C774B"/>
    <w:rsid w:val="004D1A52"/>
    <w:rsid w:val="004D3255"/>
    <w:rsid w:val="004E585E"/>
    <w:rsid w:val="004E7B24"/>
    <w:rsid w:val="004F5AB8"/>
    <w:rsid w:val="00513790"/>
    <w:rsid w:val="0053664C"/>
    <w:rsid w:val="00560126"/>
    <w:rsid w:val="005703C0"/>
    <w:rsid w:val="005705AC"/>
    <w:rsid w:val="0057270C"/>
    <w:rsid w:val="00572F2E"/>
    <w:rsid w:val="00590B45"/>
    <w:rsid w:val="005920DE"/>
    <w:rsid w:val="005C5B08"/>
    <w:rsid w:val="005C6194"/>
    <w:rsid w:val="005D34ED"/>
    <w:rsid w:val="005F048F"/>
    <w:rsid w:val="00600B73"/>
    <w:rsid w:val="006079E4"/>
    <w:rsid w:val="00613337"/>
    <w:rsid w:val="00616503"/>
    <w:rsid w:val="00616FEA"/>
    <w:rsid w:val="0063198F"/>
    <w:rsid w:val="00654B3C"/>
    <w:rsid w:val="00661C9C"/>
    <w:rsid w:val="0066747C"/>
    <w:rsid w:val="006718D3"/>
    <w:rsid w:val="00686638"/>
    <w:rsid w:val="006B0847"/>
    <w:rsid w:val="006E6AFD"/>
    <w:rsid w:val="00701B1F"/>
    <w:rsid w:val="00712212"/>
    <w:rsid w:val="00715287"/>
    <w:rsid w:val="00723911"/>
    <w:rsid w:val="00723EFC"/>
    <w:rsid w:val="00730CB2"/>
    <w:rsid w:val="0073236C"/>
    <w:rsid w:val="00736CF7"/>
    <w:rsid w:val="00746F81"/>
    <w:rsid w:val="007578E8"/>
    <w:rsid w:val="00767B43"/>
    <w:rsid w:val="0079784F"/>
    <w:rsid w:val="007A61B9"/>
    <w:rsid w:val="007A63A9"/>
    <w:rsid w:val="007E1E5A"/>
    <w:rsid w:val="0080625E"/>
    <w:rsid w:val="0082DD47"/>
    <w:rsid w:val="008360F7"/>
    <w:rsid w:val="008434B6"/>
    <w:rsid w:val="0084744F"/>
    <w:rsid w:val="00850B9E"/>
    <w:rsid w:val="00870DB8"/>
    <w:rsid w:val="00886D46"/>
    <w:rsid w:val="0089294E"/>
    <w:rsid w:val="00894003"/>
    <w:rsid w:val="00895050"/>
    <w:rsid w:val="008A43DC"/>
    <w:rsid w:val="008A6DD2"/>
    <w:rsid w:val="008B41C8"/>
    <w:rsid w:val="008B4C75"/>
    <w:rsid w:val="008C0D9C"/>
    <w:rsid w:val="008D4B50"/>
    <w:rsid w:val="008D6EC3"/>
    <w:rsid w:val="008F0DCA"/>
    <w:rsid w:val="00901E53"/>
    <w:rsid w:val="009057E0"/>
    <w:rsid w:val="009070C6"/>
    <w:rsid w:val="00920839"/>
    <w:rsid w:val="0092679C"/>
    <w:rsid w:val="009270B3"/>
    <w:rsid w:val="00962628"/>
    <w:rsid w:val="00992D4F"/>
    <w:rsid w:val="00993400"/>
    <w:rsid w:val="009A3653"/>
    <w:rsid w:val="009C0737"/>
    <w:rsid w:val="009C4C64"/>
    <w:rsid w:val="009C4D4A"/>
    <w:rsid w:val="009D2EC6"/>
    <w:rsid w:val="009D3CD9"/>
    <w:rsid w:val="009E0565"/>
    <w:rsid w:val="009E1AE9"/>
    <w:rsid w:val="009E4B43"/>
    <w:rsid w:val="009E5E50"/>
    <w:rsid w:val="009F0B6B"/>
    <w:rsid w:val="009F217E"/>
    <w:rsid w:val="009F30ED"/>
    <w:rsid w:val="009F643E"/>
    <w:rsid w:val="00A10E29"/>
    <w:rsid w:val="00A21941"/>
    <w:rsid w:val="00A219E6"/>
    <w:rsid w:val="00A23559"/>
    <w:rsid w:val="00A3190B"/>
    <w:rsid w:val="00A321D1"/>
    <w:rsid w:val="00A46553"/>
    <w:rsid w:val="00A51857"/>
    <w:rsid w:val="00A57824"/>
    <w:rsid w:val="00A6225B"/>
    <w:rsid w:val="00A67FF0"/>
    <w:rsid w:val="00A72F1E"/>
    <w:rsid w:val="00A75C92"/>
    <w:rsid w:val="00A87D86"/>
    <w:rsid w:val="00AA208F"/>
    <w:rsid w:val="00AB22C5"/>
    <w:rsid w:val="00AD3406"/>
    <w:rsid w:val="00AF4CAD"/>
    <w:rsid w:val="00B02FB0"/>
    <w:rsid w:val="00B03536"/>
    <w:rsid w:val="00B058A6"/>
    <w:rsid w:val="00B05E3D"/>
    <w:rsid w:val="00B31262"/>
    <w:rsid w:val="00B35AA5"/>
    <w:rsid w:val="00B47ABD"/>
    <w:rsid w:val="00B5232F"/>
    <w:rsid w:val="00B632D1"/>
    <w:rsid w:val="00B71E5F"/>
    <w:rsid w:val="00B92036"/>
    <w:rsid w:val="00B94079"/>
    <w:rsid w:val="00B942D8"/>
    <w:rsid w:val="00BA48C4"/>
    <w:rsid w:val="00BA6D59"/>
    <w:rsid w:val="00BE0A59"/>
    <w:rsid w:val="00BE1859"/>
    <w:rsid w:val="00BE436E"/>
    <w:rsid w:val="00BF1122"/>
    <w:rsid w:val="00C07065"/>
    <w:rsid w:val="00C144BF"/>
    <w:rsid w:val="00C22DD8"/>
    <w:rsid w:val="00C31FF6"/>
    <w:rsid w:val="00C4136D"/>
    <w:rsid w:val="00C55381"/>
    <w:rsid w:val="00C700D1"/>
    <w:rsid w:val="00C75EA9"/>
    <w:rsid w:val="00C82B6A"/>
    <w:rsid w:val="00C874BF"/>
    <w:rsid w:val="00C924FA"/>
    <w:rsid w:val="00C95A6D"/>
    <w:rsid w:val="00CC0CD3"/>
    <w:rsid w:val="00CE1A0E"/>
    <w:rsid w:val="00CE4551"/>
    <w:rsid w:val="00CF06FE"/>
    <w:rsid w:val="00CF1A6A"/>
    <w:rsid w:val="00D10F4F"/>
    <w:rsid w:val="00D133AB"/>
    <w:rsid w:val="00D201F7"/>
    <w:rsid w:val="00D23EE3"/>
    <w:rsid w:val="00D26929"/>
    <w:rsid w:val="00D62BD6"/>
    <w:rsid w:val="00D864D8"/>
    <w:rsid w:val="00D900E1"/>
    <w:rsid w:val="00D94B73"/>
    <w:rsid w:val="00DA12CC"/>
    <w:rsid w:val="00DA15F6"/>
    <w:rsid w:val="00DA674C"/>
    <w:rsid w:val="00DA7254"/>
    <w:rsid w:val="00DB1558"/>
    <w:rsid w:val="00DC2049"/>
    <w:rsid w:val="00DD37B8"/>
    <w:rsid w:val="00DD41C5"/>
    <w:rsid w:val="00DF793D"/>
    <w:rsid w:val="00E05BC8"/>
    <w:rsid w:val="00E109EC"/>
    <w:rsid w:val="00E14E73"/>
    <w:rsid w:val="00E2127F"/>
    <w:rsid w:val="00E45F68"/>
    <w:rsid w:val="00E46BF7"/>
    <w:rsid w:val="00E46F6A"/>
    <w:rsid w:val="00E70EF3"/>
    <w:rsid w:val="00E72F19"/>
    <w:rsid w:val="00E73B6E"/>
    <w:rsid w:val="00EA17D0"/>
    <w:rsid w:val="00EA48D0"/>
    <w:rsid w:val="00EC2B32"/>
    <w:rsid w:val="00EC2CE8"/>
    <w:rsid w:val="00EC524B"/>
    <w:rsid w:val="00EE5244"/>
    <w:rsid w:val="00F20DF7"/>
    <w:rsid w:val="00F22964"/>
    <w:rsid w:val="00F23D08"/>
    <w:rsid w:val="00F276DB"/>
    <w:rsid w:val="00F2E4AE"/>
    <w:rsid w:val="00F3293F"/>
    <w:rsid w:val="00F36838"/>
    <w:rsid w:val="00F4589C"/>
    <w:rsid w:val="00F477F5"/>
    <w:rsid w:val="00F531B1"/>
    <w:rsid w:val="00F55CEF"/>
    <w:rsid w:val="00F561FE"/>
    <w:rsid w:val="00F62183"/>
    <w:rsid w:val="00F83621"/>
    <w:rsid w:val="00F90CB9"/>
    <w:rsid w:val="00FA6327"/>
    <w:rsid w:val="00FB5446"/>
    <w:rsid w:val="00FC4055"/>
    <w:rsid w:val="00FD1646"/>
    <w:rsid w:val="00FD290F"/>
    <w:rsid w:val="00FD5295"/>
    <w:rsid w:val="012D0B2C"/>
    <w:rsid w:val="015FD699"/>
    <w:rsid w:val="016C6EE7"/>
    <w:rsid w:val="018AE136"/>
    <w:rsid w:val="01A13FDC"/>
    <w:rsid w:val="01B3BEBF"/>
    <w:rsid w:val="01DEBA1B"/>
    <w:rsid w:val="01FE62AA"/>
    <w:rsid w:val="025A01C3"/>
    <w:rsid w:val="026FD5C9"/>
    <w:rsid w:val="02840B96"/>
    <w:rsid w:val="028B972A"/>
    <w:rsid w:val="02B55337"/>
    <w:rsid w:val="02C8DB8D"/>
    <w:rsid w:val="02E9467E"/>
    <w:rsid w:val="034BD0D6"/>
    <w:rsid w:val="03BC6425"/>
    <w:rsid w:val="03C54CCF"/>
    <w:rsid w:val="03D43CE3"/>
    <w:rsid w:val="03E702B7"/>
    <w:rsid w:val="03FF8A14"/>
    <w:rsid w:val="04160C36"/>
    <w:rsid w:val="04898DD5"/>
    <w:rsid w:val="04C41B83"/>
    <w:rsid w:val="04D4F687"/>
    <w:rsid w:val="04DBE571"/>
    <w:rsid w:val="04E7A137"/>
    <w:rsid w:val="04F9D82D"/>
    <w:rsid w:val="05103760"/>
    <w:rsid w:val="0512C79B"/>
    <w:rsid w:val="051EDB08"/>
    <w:rsid w:val="052A2C6F"/>
    <w:rsid w:val="058D3924"/>
    <w:rsid w:val="05980A80"/>
    <w:rsid w:val="061FE71E"/>
    <w:rsid w:val="064CFAFD"/>
    <w:rsid w:val="064E29E0"/>
    <w:rsid w:val="065E5A21"/>
    <w:rsid w:val="0695A88E"/>
    <w:rsid w:val="069FF2F9"/>
    <w:rsid w:val="06A62453"/>
    <w:rsid w:val="06A85173"/>
    <w:rsid w:val="06CC6962"/>
    <w:rsid w:val="06F26E5F"/>
    <w:rsid w:val="06F82ECF"/>
    <w:rsid w:val="0727DE5A"/>
    <w:rsid w:val="077C6A79"/>
    <w:rsid w:val="07C59673"/>
    <w:rsid w:val="07CE9F7D"/>
    <w:rsid w:val="07DF0311"/>
    <w:rsid w:val="08133D10"/>
    <w:rsid w:val="085DBEE9"/>
    <w:rsid w:val="08681488"/>
    <w:rsid w:val="0874A4E6"/>
    <w:rsid w:val="088DD9CA"/>
    <w:rsid w:val="08E1B051"/>
    <w:rsid w:val="09039DF6"/>
    <w:rsid w:val="092597D8"/>
    <w:rsid w:val="093F1858"/>
    <w:rsid w:val="095481CC"/>
    <w:rsid w:val="095892A0"/>
    <w:rsid w:val="0985CAA2"/>
    <w:rsid w:val="09882B55"/>
    <w:rsid w:val="09A5A847"/>
    <w:rsid w:val="09B82E48"/>
    <w:rsid w:val="09D0D2DD"/>
    <w:rsid w:val="09E1754D"/>
    <w:rsid w:val="09EBCC27"/>
    <w:rsid w:val="0A01C933"/>
    <w:rsid w:val="0A281935"/>
    <w:rsid w:val="0A442314"/>
    <w:rsid w:val="0A574B40"/>
    <w:rsid w:val="0A5EAB51"/>
    <w:rsid w:val="0A63A33C"/>
    <w:rsid w:val="0A66308D"/>
    <w:rsid w:val="0A7CA29A"/>
    <w:rsid w:val="0AC14E69"/>
    <w:rsid w:val="0AC401C1"/>
    <w:rsid w:val="0AD30552"/>
    <w:rsid w:val="0AEABD9F"/>
    <w:rsid w:val="0AF6A6B7"/>
    <w:rsid w:val="0B02EDCA"/>
    <w:rsid w:val="0B25A90D"/>
    <w:rsid w:val="0B484470"/>
    <w:rsid w:val="0B76CDC4"/>
    <w:rsid w:val="0BB9C290"/>
    <w:rsid w:val="0BCF8B82"/>
    <w:rsid w:val="0BF1739C"/>
    <w:rsid w:val="0C40D9AD"/>
    <w:rsid w:val="0C9EBE2B"/>
    <w:rsid w:val="0CC9BF19"/>
    <w:rsid w:val="0CE8E019"/>
    <w:rsid w:val="0D04EA12"/>
    <w:rsid w:val="0D0F347D"/>
    <w:rsid w:val="0D11ACC7"/>
    <w:rsid w:val="0D31300C"/>
    <w:rsid w:val="0D426AE3"/>
    <w:rsid w:val="0D449AAE"/>
    <w:rsid w:val="0D8D43FD"/>
    <w:rsid w:val="0DB291D8"/>
    <w:rsid w:val="0DBEA545"/>
    <w:rsid w:val="0DD185D3"/>
    <w:rsid w:val="0E5E1397"/>
    <w:rsid w:val="0E6EE123"/>
    <w:rsid w:val="0E74D669"/>
    <w:rsid w:val="0E967032"/>
    <w:rsid w:val="0EAB04DE"/>
    <w:rsid w:val="0EB3422F"/>
    <w:rsid w:val="0EB9C8AB"/>
    <w:rsid w:val="0EE06B0F"/>
    <w:rsid w:val="0F5F28B5"/>
    <w:rsid w:val="0F77DC4B"/>
    <w:rsid w:val="0F86C85A"/>
    <w:rsid w:val="0FA75E95"/>
    <w:rsid w:val="101E4EF5"/>
    <w:rsid w:val="1049C4A3"/>
    <w:rsid w:val="104F1290"/>
    <w:rsid w:val="10EB6118"/>
    <w:rsid w:val="10F7904F"/>
    <w:rsid w:val="11722F4E"/>
    <w:rsid w:val="119363C8"/>
    <w:rsid w:val="12A0C4C4"/>
    <w:rsid w:val="12A77011"/>
    <w:rsid w:val="12CE7B0D"/>
    <w:rsid w:val="12D273F8"/>
    <w:rsid w:val="12DEFF57"/>
    <w:rsid w:val="130ABD6E"/>
    <w:rsid w:val="1323AD04"/>
    <w:rsid w:val="1344481E"/>
    <w:rsid w:val="13489972"/>
    <w:rsid w:val="1355EFB7"/>
    <w:rsid w:val="136F1814"/>
    <w:rsid w:val="13996E9B"/>
    <w:rsid w:val="13D19750"/>
    <w:rsid w:val="13F89466"/>
    <w:rsid w:val="1432563D"/>
    <w:rsid w:val="14E3BCC3"/>
    <w:rsid w:val="14E43465"/>
    <w:rsid w:val="1522FCE5"/>
    <w:rsid w:val="1577DD47"/>
    <w:rsid w:val="159F596B"/>
    <w:rsid w:val="15A6EFC1"/>
    <w:rsid w:val="15FD5352"/>
    <w:rsid w:val="1603BEEA"/>
    <w:rsid w:val="162B222F"/>
    <w:rsid w:val="162DBE11"/>
    <w:rsid w:val="164F8484"/>
    <w:rsid w:val="1660CBA4"/>
    <w:rsid w:val="16800F8C"/>
    <w:rsid w:val="170DDD6F"/>
    <w:rsid w:val="174285FB"/>
    <w:rsid w:val="17568EFD"/>
    <w:rsid w:val="17A5CD4D"/>
    <w:rsid w:val="17A79823"/>
    <w:rsid w:val="17CBD545"/>
    <w:rsid w:val="17D59C70"/>
    <w:rsid w:val="18069617"/>
    <w:rsid w:val="18284037"/>
    <w:rsid w:val="188D0B10"/>
    <w:rsid w:val="1893E96C"/>
    <w:rsid w:val="1939BAE5"/>
    <w:rsid w:val="1946915A"/>
    <w:rsid w:val="194E53BA"/>
    <w:rsid w:val="195E628E"/>
    <w:rsid w:val="19E9F654"/>
    <w:rsid w:val="1A304B92"/>
    <w:rsid w:val="1A457E31"/>
    <w:rsid w:val="1A91BEFF"/>
    <w:rsid w:val="1B24C89B"/>
    <w:rsid w:val="1B6736E3"/>
    <w:rsid w:val="1B9D418A"/>
    <w:rsid w:val="1BCBA719"/>
    <w:rsid w:val="1C102253"/>
    <w:rsid w:val="1C3A351A"/>
    <w:rsid w:val="1C4B1873"/>
    <w:rsid w:val="1C960350"/>
    <w:rsid w:val="1CC098FC"/>
    <w:rsid w:val="1CD27CD0"/>
    <w:rsid w:val="1CE231FC"/>
    <w:rsid w:val="1CFC2080"/>
    <w:rsid w:val="1CFCD1FD"/>
    <w:rsid w:val="1D4753D6"/>
    <w:rsid w:val="1D565C70"/>
    <w:rsid w:val="1D8C4A0A"/>
    <w:rsid w:val="1D9BCB63"/>
    <w:rsid w:val="1DD70924"/>
    <w:rsid w:val="1DFFF2DD"/>
    <w:rsid w:val="1E0AA479"/>
    <w:rsid w:val="1E3019EA"/>
    <w:rsid w:val="1E3A2725"/>
    <w:rsid w:val="1E4178BB"/>
    <w:rsid w:val="1E5404CB"/>
    <w:rsid w:val="1E8505E6"/>
    <w:rsid w:val="1E8D34DB"/>
    <w:rsid w:val="1E936588"/>
    <w:rsid w:val="1EA08FE4"/>
    <w:rsid w:val="1EA0D907"/>
    <w:rsid w:val="1EC657F0"/>
    <w:rsid w:val="1F926075"/>
    <w:rsid w:val="1FF1679D"/>
    <w:rsid w:val="200A1D92"/>
    <w:rsid w:val="2044314C"/>
    <w:rsid w:val="204F6FFB"/>
    <w:rsid w:val="207D1226"/>
    <w:rsid w:val="208DFD32"/>
    <w:rsid w:val="208EF703"/>
    <w:rsid w:val="20993988"/>
    <w:rsid w:val="21190A66"/>
    <w:rsid w:val="21688A1C"/>
    <w:rsid w:val="21753D72"/>
    <w:rsid w:val="21AE3AA0"/>
    <w:rsid w:val="21B5A31F"/>
    <w:rsid w:val="2229CD93"/>
    <w:rsid w:val="2238490F"/>
    <w:rsid w:val="2261F22B"/>
    <w:rsid w:val="22A1319A"/>
    <w:rsid w:val="22BBC1DB"/>
    <w:rsid w:val="22C91995"/>
    <w:rsid w:val="22F604B4"/>
    <w:rsid w:val="231D6330"/>
    <w:rsid w:val="2322E2C3"/>
    <w:rsid w:val="237BD20E"/>
    <w:rsid w:val="2408F089"/>
    <w:rsid w:val="244B2AC0"/>
    <w:rsid w:val="245457C9"/>
    <w:rsid w:val="24A81B1C"/>
    <w:rsid w:val="24C4FA74"/>
    <w:rsid w:val="24E89C39"/>
    <w:rsid w:val="250C12A9"/>
    <w:rsid w:val="2517A26F"/>
    <w:rsid w:val="2536373B"/>
    <w:rsid w:val="25D07FD7"/>
    <w:rsid w:val="25D55B04"/>
    <w:rsid w:val="25E6FB21"/>
    <w:rsid w:val="25FE3C69"/>
    <w:rsid w:val="262A2626"/>
    <w:rsid w:val="2645EE53"/>
    <w:rsid w:val="267EDCF4"/>
    <w:rsid w:val="2739BFB4"/>
    <w:rsid w:val="277DD947"/>
    <w:rsid w:val="2781FBDA"/>
    <w:rsid w:val="2782CB82"/>
    <w:rsid w:val="27BE54B4"/>
    <w:rsid w:val="27F653E6"/>
    <w:rsid w:val="283A2EE9"/>
    <w:rsid w:val="2874D300"/>
    <w:rsid w:val="28CFF84F"/>
    <w:rsid w:val="29087B00"/>
    <w:rsid w:val="290AF3EE"/>
    <w:rsid w:val="2945D793"/>
    <w:rsid w:val="29822A26"/>
    <w:rsid w:val="29AD623B"/>
    <w:rsid w:val="2ADE75E5"/>
    <w:rsid w:val="2B0CCA48"/>
    <w:rsid w:val="2B0CF281"/>
    <w:rsid w:val="2B52A3CD"/>
    <w:rsid w:val="2B5C8565"/>
    <w:rsid w:val="2B6AA45E"/>
    <w:rsid w:val="2B7619AD"/>
    <w:rsid w:val="2B76D2B5"/>
    <w:rsid w:val="2B955A75"/>
    <w:rsid w:val="2B9A2107"/>
    <w:rsid w:val="2BAEC610"/>
    <w:rsid w:val="2BC1A73F"/>
    <w:rsid w:val="2BCD8848"/>
    <w:rsid w:val="2C6750B4"/>
    <w:rsid w:val="2C7A4646"/>
    <w:rsid w:val="2C8196F8"/>
    <w:rsid w:val="2CB02839"/>
    <w:rsid w:val="2CB414A0"/>
    <w:rsid w:val="2CB68228"/>
    <w:rsid w:val="2CD20CF2"/>
    <w:rsid w:val="2CF6C22F"/>
    <w:rsid w:val="2CFF594F"/>
    <w:rsid w:val="2D0D6260"/>
    <w:rsid w:val="2D64C4B1"/>
    <w:rsid w:val="2D7CF931"/>
    <w:rsid w:val="2D8210F9"/>
    <w:rsid w:val="2DB25225"/>
    <w:rsid w:val="2DD33934"/>
    <w:rsid w:val="2DDC79CC"/>
    <w:rsid w:val="2DEFA1CF"/>
    <w:rsid w:val="2E27C4C5"/>
    <w:rsid w:val="2E7628FA"/>
    <w:rsid w:val="2E89EED9"/>
    <w:rsid w:val="2EF0B13D"/>
    <w:rsid w:val="2EF5549D"/>
    <w:rsid w:val="2F9C7011"/>
    <w:rsid w:val="2F9CB15A"/>
    <w:rsid w:val="2FE4B030"/>
    <w:rsid w:val="2FF1EECB"/>
    <w:rsid w:val="2FF6910D"/>
    <w:rsid w:val="3025BF3A"/>
    <w:rsid w:val="3062BB83"/>
    <w:rsid w:val="30951862"/>
    <w:rsid w:val="30969B3B"/>
    <w:rsid w:val="309EC7DB"/>
    <w:rsid w:val="30F83801"/>
    <w:rsid w:val="30FB8C8F"/>
    <w:rsid w:val="31141A8E"/>
    <w:rsid w:val="315F9E0E"/>
    <w:rsid w:val="3165C460"/>
    <w:rsid w:val="317EBB92"/>
    <w:rsid w:val="31A57E15"/>
    <w:rsid w:val="31B7E4BC"/>
    <w:rsid w:val="31FB91E6"/>
    <w:rsid w:val="32518F35"/>
    <w:rsid w:val="3277D0C2"/>
    <w:rsid w:val="334E6FE8"/>
    <w:rsid w:val="335D5FFC"/>
    <w:rsid w:val="3381EA48"/>
    <w:rsid w:val="33ED5F96"/>
    <w:rsid w:val="34625DC6"/>
    <w:rsid w:val="3464BF67"/>
    <w:rsid w:val="34A5FEB9"/>
    <w:rsid w:val="34AF4140"/>
    <w:rsid w:val="34F77A6B"/>
    <w:rsid w:val="34F9305D"/>
    <w:rsid w:val="352B100F"/>
    <w:rsid w:val="35399EF9"/>
    <w:rsid w:val="35568FF8"/>
    <w:rsid w:val="359236C3"/>
    <w:rsid w:val="35AE2DE6"/>
    <w:rsid w:val="35AF7184"/>
    <w:rsid w:val="35BF63C7"/>
    <w:rsid w:val="35C5182C"/>
    <w:rsid w:val="35F5D340"/>
    <w:rsid w:val="3600D8EB"/>
    <w:rsid w:val="360229D7"/>
    <w:rsid w:val="362225FA"/>
    <w:rsid w:val="3626F59B"/>
    <w:rsid w:val="3635AE01"/>
    <w:rsid w:val="36A229DF"/>
    <w:rsid w:val="36F26059"/>
    <w:rsid w:val="3788C3B1"/>
    <w:rsid w:val="37C9E698"/>
    <w:rsid w:val="37D2056F"/>
    <w:rsid w:val="383788DE"/>
    <w:rsid w:val="3842F5F3"/>
    <w:rsid w:val="386AD36A"/>
    <w:rsid w:val="391C4C7D"/>
    <w:rsid w:val="393879AD"/>
    <w:rsid w:val="39D3593F"/>
    <w:rsid w:val="3A5AC52F"/>
    <w:rsid w:val="3A87ADC1"/>
    <w:rsid w:val="3A883B0C"/>
    <w:rsid w:val="3ABA667A"/>
    <w:rsid w:val="3AC988B3"/>
    <w:rsid w:val="3ACA54CF"/>
    <w:rsid w:val="3AD400EB"/>
    <w:rsid w:val="3AE634DC"/>
    <w:rsid w:val="3B5AF6D5"/>
    <w:rsid w:val="3B60845B"/>
    <w:rsid w:val="3B6871E1"/>
    <w:rsid w:val="3B6B21EC"/>
    <w:rsid w:val="3B9ECB42"/>
    <w:rsid w:val="3BCF34E4"/>
    <w:rsid w:val="3BE23211"/>
    <w:rsid w:val="3BE85CA2"/>
    <w:rsid w:val="3BF35249"/>
    <w:rsid w:val="3C1D15D0"/>
    <w:rsid w:val="3C216937"/>
    <w:rsid w:val="3C27E144"/>
    <w:rsid w:val="3C430C77"/>
    <w:rsid w:val="3C699CD9"/>
    <w:rsid w:val="3C8D430C"/>
    <w:rsid w:val="3C91677E"/>
    <w:rsid w:val="3C96371F"/>
    <w:rsid w:val="3CA6FEAB"/>
    <w:rsid w:val="3CC6ABF9"/>
    <w:rsid w:val="3CCF6EF3"/>
    <w:rsid w:val="3CD4DD2C"/>
    <w:rsid w:val="3D0A5DCD"/>
    <w:rsid w:val="3D29D4CB"/>
    <w:rsid w:val="3D38D240"/>
    <w:rsid w:val="3D3E448D"/>
    <w:rsid w:val="3DA7A3C1"/>
    <w:rsid w:val="3DBA8369"/>
    <w:rsid w:val="3DD95EFA"/>
    <w:rsid w:val="3DE6BCC1"/>
    <w:rsid w:val="3E4EE57E"/>
    <w:rsid w:val="3E4FBA13"/>
    <w:rsid w:val="3E627C5A"/>
    <w:rsid w:val="3E898530"/>
    <w:rsid w:val="3EA62E2E"/>
    <w:rsid w:val="3EF7771A"/>
    <w:rsid w:val="3F41F8F3"/>
    <w:rsid w:val="3FAFBD2C"/>
    <w:rsid w:val="3FF0FD75"/>
    <w:rsid w:val="3FF1F3E7"/>
    <w:rsid w:val="3FF81779"/>
    <w:rsid w:val="4015851F"/>
    <w:rsid w:val="40255591"/>
    <w:rsid w:val="40FEE6F4"/>
    <w:rsid w:val="41359A44"/>
    <w:rsid w:val="4158D1B6"/>
    <w:rsid w:val="4167D218"/>
    <w:rsid w:val="418DC448"/>
    <w:rsid w:val="41D7B365"/>
    <w:rsid w:val="420C4363"/>
    <w:rsid w:val="421984F2"/>
    <w:rsid w:val="423E75C9"/>
    <w:rsid w:val="4274CC2F"/>
    <w:rsid w:val="42814CE0"/>
    <w:rsid w:val="429722C8"/>
    <w:rsid w:val="42DF12D0"/>
    <w:rsid w:val="42EC5046"/>
    <w:rsid w:val="42F4A217"/>
    <w:rsid w:val="43112CFA"/>
    <w:rsid w:val="43290C6C"/>
    <w:rsid w:val="435CF653"/>
    <w:rsid w:val="437383C6"/>
    <w:rsid w:val="4385FF19"/>
    <w:rsid w:val="43BEB588"/>
    <w:rsid w:val="444502E1"/>
    <w:rsid w:val="44732C75"/>
    <w:rsid w:val="448820A7"/>
    <w:rsid w:val="45805C60"/>
    <w:rsid w:val="45995039"/>
    <w:rsid w:val="45BA6532"/>
    <w:rsid w:val="45D58C6C"/>
    <w:rsid w:val="45E9EDC4"/>
    <w:rsid w:val="4663742B"/>
    <w:rsid w:val="467827EF"/>
    <w:rsid w:val="46949715"/>
    <w:rsid w:val="46B95841"/>
    <w:rsid w:val="46C80B59"/>
    <w:rsid w:val="47034CA7"/>
    <w:rsid w:val="470DCD4B"/>
    <w:rsid w:val="4719D472"/>
    <w:rsid w:val="47301A0C"/>
    <w:rsid w:val="47764AF2"/>
    <w:rsid w:val="47B8B578"/>
    <w:rsid w:val="4800A696"/>
    <w:rsid w:val="480C0E66"/>
    <w:rsid w:val="482F8941"/>
    <w:rsid w:val="482F898E"/>
    <w:rsid w:val="4850B274"/>
    <w:rsid w:val="48A45E65"/>
    <w:rsid w:val="48C853EB"/>
    <w:rsid w:val="48CFDBF4"/>
    <w:rsid w:val="492783CC"/>
    <w:rsid w:val="4930772F"/>
    <w:rsid w:val="494E5454"/>
    <w:rsid w:val="498FA2D0"/>
    <w:rsid w:val="4999D4F5"/>
    <w:rsid w:val="49A7DEC7"/>
    <w:rsid w:val="4A0B9FA5"/>
    <w:rsid w:val="4A2F7B4C"/>
    <w:rsid w:val="4A8C9920"/>
    <w:rsid w:val="4B0CEBD1"/>
    <w:rsid w:val="4B28B1B7"/>
    <w:rsid w:val="4B93879E"/>
    <w:rsid w:val="4BB691F8"/>
    <w:rsid w:val="4C122D69"/>
    <w:rsid w:val="4C282F26"/>
    <w:rsid w:val="4C46CB4A"/>
    <w:rsid w:val="4C4CDFE6"/>
    <w:rsid w:val="4C54BF2C"/>
    <w:rsid w:val="4CA77231"/>
    <w:rsid w:val="4CCE947D"/>
    <w:rsid w:val="4CDAB1F9"/>
    <w:rsid w:val="4D28377D"/>
    <w:rsid w:val="4D2899C5"/>
    <w:rsid w:val="4D59BBB2"/>
    <w:rsid w:val="4D5DB5A0"/>
    <w:rsid w:val="4D60D8CF"/>
    <w:rsid w:val="4D6412AC"/>
    <w:rsid w:val="4DC3FF87"/>
    <w:rsid w:val="4DDE4D76"/>
    <w:rsid w:val="4E48550E"/>
    <w:rsid w:val="4EB37482"/>
    <w:rsid w:val="4ED2BC11"/>
    <w:rsid w:val="4EE0D60F"/>
    <w:rsid w:val="4EE98E8B"/>
    <w:rsid w:val="4F01738F"/>
    <w:rsid w:val="4F12C3E4"/>
    <w:rsid w:val="4F581CBD"/>
    <w:rsid w:val="4F62C6D5"/>
    <w:rsid w:val="4FD84502"/>
    <w:rsid w:val="5006353F"/>
    <w:rsid w:val="500817B1"/>
    <w:rsid w:val="50600FDF"/>
    <w:rsid w:val="509F7C32"/>
    <w:rsid w:val="50B9C6A0"/>
    <w:rsid w:val="50FBA049"/>
    <w:rsid w:val="511CFA67"/>
    <w:rsid w:val="513E1C28"/>
    <w:rsid w:val="514428A2"/>
    <w:rsid w:val="51692A63"/>
    <w:rsid w:val="516CF77C"/>
    <w:rsid w:val="519A37C0"/>
    <w:rsid w:val="51EFDA48"/>
    <w:rsid w:val="51FE86E8"/>
    <w:rsid w:val="5218FC72"/>
    <w:rsid w:val="522A37D9"/>
    <w:rsid w:val="529770AA"/>
    <w:rsid w:val="5297AB05"/>
    <w:rsid w:val="52C18B45"/>
    <w:rsid w:val="52C871C5"/>
    <w:rsid w:val="52CA20DA"/>
    <w:rsid w:val="52CE8D50"/>
    <w:rsid w:val="52EE7E96"/>
    <w:rsid w:val="532F8CA8"/>
    <w:rsid w:val="535EDEBC"/>
    <w:rsid w:val="538413AF"/>
    <w:rsid w:val="53AB857F"/>
    <w:rsid w:val="53BCFFB5"/>
    <w:rsid w:val="53C7E216"/>
    <w:rsid w:val="53D4E4B2"/>
    <w:rsid w:val="543AF880"/>
    <w:rsid w:val="549FB0DA"/>
    <w:rsid w:val="54B85411"/>
    <w:rsid w:val="54E19BB5"/>
    <w:rsid w:val="551B9167"/>
    <w:rsid w:val="559DBD89"/>
    <w:rsid w:val="55F47274"/>
    <w:rsid w:val="565A0C92"/>
    <w:rsid w:val="567EB3A3"/>
    <w:rsid w:val="57115EAE"/>
    <w:rsid w:val="5794DF5F"/>
    <w:rsid w:val="57C835E0"/>
    <w:rsid w:val="57D2E83B"/>
    <w:rsid w:val="57DFFDA9"/>
    <w:rsid w:val="57EFF4D3"/>
    <w:rsid w:val="57FB7E08"/>
    <w:rsid w:val="58132996"/>
    <w:rsid w:val="5820B80E"/>
    <w:rsid w:val="58457C63"/>
    <w:rsid w:val="5868727E"/>
    <w:rsid w:val="5870FFA0"/>
    <w:rsid w:val="5876EB1F"/>
    <w:rsid w:val="58AC851C"/>
    <w:rsid w:val="59020715"/>
    <w:rsid w:val="5937B349"/>
    <w:rsid w:val="593DCED4"/>
    <w:rsid w:val="595514FA"/>
    <w:rsid w:val="59835B05"/>
    <w:rsid w:val="598F0863"/>
    <w:rsid w:val="5996230C"/>
    <w:rsid w:val="59AED2B9"/>
    <w:rsid w:val="59BADC5A"/>
    <w:rsid w:val="59EA4927"/>
    <w:rsid w:val="5A124DDF"/>
    <w:rsid w:val="5A29726B"/>
    <w:rsid w:val="5A4E70A1"/>
    <w:rsid w:val="5A60F4A3"/>
    <w:rsid w:val="5A9EF61B"/>
    <w:rsid w:val="5AAF6E14"/>
    <w:rsid w:val="5AC3FFF7"/>
    <w:rsid w:val="5B15737B"/>
    <w:rsid w:val="5B4AA31A"/>
    <w:rsid w:val="5B56A74C"/>
    <w:rsid w:val="5B59E35B"/>
    <w:rsid w:val="5B77161A"/>
    <w:rsid w:val="5BA8A062"/>
    <w:rsid w:val="5BC6485D"/>
    <w:rsid w:val="5C3C5772"/>
    <w:rsid w:val="5C871F4A"/>
    <w:rsid w:val="5CC0D690"/>
    <w:rsid w:val="5CE69AB9"/>
    <w:rsid w:val="5D08F126"/>
    <w:rsid w:val="5D18ED86"/>
    <w:rsid w:val="5D3215E3"/>
    <w:rsid w:val="5D49402A"/>
    <w:rsid w:val="5DD696DD"/>
    <w:rsid w:val="5DD827D3"/>
    <w:rsid w:val="5DFCFFEE"/>
    <w:rsid w:val="5DFE67B6"/>
    <w:rsid w:val="5E553128"/>
    <w:rsid w:val="5EC6D5C5"/>
    <w:rsid w:val="5F396155"/>
    <w:rsid w:val="5F64F336"/>
    <w:rsid w:val="5FB4FDDE"/>
    <w:rsid w:val="5FF77ACD"/>
    <w:rsid w:val="60095623"/>
    <w:rsid w:val="601E3B7B"/>
    <w:rsid w:val="604F8680"/>
    <w:rsid w:val="60508E48"/>
    <w:rsid w:val="608CFEEF"/>
    <w:rsid w:val="60ED8A60"/>
    <w:rsid w:val="60F3D95C"/>
    <w:rsid w:val="6100C397"/>
    <w:rsid w:val="6142C52E"/>
    <w:rsid w:val="6148FCC2"/>
    <w:rsid w:val="6150CE3F"/>
    <w:rsid w:val="6184B4FF"/>
    <w:rsid w:val="61A98792"/>
    <w:rsid w:val="61F23B56"/>
    <w:rsid w:val="6236882C"/>
    <w:rsid w:val="6291F272"/>
    <w:rsid w:val="62A4C583"/>
    <w:rsid w:val="62AB98F6"/>
    <w:rsid w:val="62D4A80D"/>
    <w:rsid w:val="62DE958F"/>
    <w:rsid w:val="62EC9EA0"/>
    <w:rsid w:val="62FD8BEC"/>
    <w:rsid w:val="6335CEA8"/>
    <w:rsid w:val="634557F3"/>
    <w:rsid w:val="634D4579"/>
    <w:rsid w:val="6355DC3D"/>
    <w:rsid w:val="639424B3"/>
    <w:rsid w:val="63BF2472"/>
    <w:rsid w:val="640672C5"/>
    <w:rsid w:val="647A65F0"/>
    <w:rsid w:val="64CFED7D"/>
    <w:rsid w:val="64D70CCD"/>
    <w:rsid w:val="652439C6"/>
    <w:rsid w:val="65A574EF"/>
    <w:rsid w:val="65CC4734"/>
    <w:rsid w:val="65D52AAA"/>
    <w:rsid w:val="660D77B0"/>
    <w:rsid w:val="661EB46B"/>
    <w:rsid w:val="6625BD27"/>
    <w:rsid w:val="666BBDDE"/>
    <w:rsid w:val="667A04F7"/>
    <w:rsid w:val="668D7CFF"/>
    <w:rsid w:val="6704EBAF"/>
    <w:rsid w:val="67084176"/>
    <w:rsid w:val="67258342"/>
    <w:rsid w:val="67430B4E"/>
    <w:rsid w:val="6753AA77"/>
    <w:rsid w:val="6770051B"/>
    <w:rsid w:val="6784BA55"/>
    <w:rsid w:val="6790618F"/>
    <w:rsid w:val="67B0DA0E"/>
    <w:rsid w:val="67E93A5F"/>
    <w:rsid w:val="67EE8436"/>
    <w:rsid w:val="67F3F683"/>
    <w:rsid w:val="6812CA14"/>
    <w:rsid w:val="682C74D7"/>
    <w:rsid w:val="68AE33FD"/>
    <w:rsid w:val="68B0B02B"/>
    <w:rsid w:val="68C924AA"/>
    <w:rsid w:val="68D4EA08"/>
    <w:rsid w:val="68F8C65B"/>
    <w:rsid w:val="692730EA"/>
    <w:rsid w:val="69451872"/>
    <w:rsid w:val="6969F160"/>
    <w:rsid w:val="69991435"/>
    <w:rsid w:val="69B7F6F2"/>
    <w:rsid w:val="69C956DA"/>
    <w:rsid w:val="6A5D2404"/>
    <w:rsid w:val="6A8217F8"/>
    <w:rsid w:val="6A872452"/>
    <w:rsid w:val="6A9DD5E5"/>
    <w:rsid w:val="6AD73854"/>
    <w:rsid w:val="6AE4F9B8"/>
    <w:rsid w:val="6AE9A774"/>
    <w:rsid w:val="6B45A6E5"/>
    <w:rsid w:val="6B51137C"/>
    <w:rsid w:val="6BB1045D"/>
    <w:rsid w:val="6BBA7938"/>
    <w:rsid w:val="6BC7828C"/>
    <w:rsid w:val="6BC793E0"/>
    <w:rsid w:val="6BCC2F90"/>
    <w:rsid w:val="6BFA165D"/>
    <w:rsid w:val="6C4C1A51"/>
    <w:rsid w:val="6CAC596D"/>
    <w:rsid w:val="6CDAFF62"/>
    <w:rsid w:val="6CFDBD6D"/>
    <w:rsid w:val="6D7F75F9"/>
    <w:rsid w:val="6D930535"/>
    <w:rsid w:val="6DB6E160"/>
    <w:rsid w:val="6DF4A82D"/>
    <w:rsid w:val="6DF63923"/>
    <w:rsid w:val="6E223233"/>
    <w:rsid w:val="6E252C51"/>
    <w:rsid w:val="6E6C8558"/>
    <w:rsid w:val="6E70AED5"/>
    <w:rsid w:val="6F9C36C3"/>
    <w:rsid w:val="6FC192D1"/>
    <w:rsid w:val="6FECBAA3"/>
    <w:rsid w:val="6FF03AE6"/>
    <w:rsid w:val="7001C9F4"/>
    <w:rsid w:val="7003011F"/>
    <w:rsid w:val="7019741C"/>
    <w:rsid w:val="70A5E6E6"/>
    <w:rsid w:val="70B6C53F"/>
    <w:rsid w:val="7104DA18"/>
    <w:rsid w:val="7116E761"/>
    <w:rsid w:val="7126E472"/>
    <w:rsid w:val="715A7505"/>
    <w:rsid w:val="716E55EF"/>
    <w:rsid w:val="7177DD69"/>
    <w:rsid w:val="718FE74C"/>
    <w:rsid w:val="719D9A55"/>
    <w:rsid w:val="719F1298"/>
    <w:rsid w:val="71D0281C"/>
    <w:rsid w:val="71E9507E"/>
    <w:rsid w:val="720005DA"/>
    <w:rsid w:val="726835E9"/>
    <w:rsid w:val="7294D3A7"/>
    <w:rsid w:val="729B8B39"/>
    <w:rsid w:val="72F2F2F1"/>
    <w:rsid w:val="7317D255"/>
    <w:rsid w:val="73351D7A"/>
    <w:rsid w:val="734E1E88"/>
    <w:rsid w:val="7367B51D"/>
    <w:rsid w:val="737B18F8"/>
    <w:rsid w:val="73DD1A0F"/>
    <w:rsid w:val="74263067"/>
    <w:rsid w:val="74C7880E"/>
    <w:rsid w:val="74E61147"/>
    <w:rsid w:val="74F3FFDE"/>
    <w:rsid w:val="7519DE68"/>
    <w:rsid w:val="753BAA9C"/>
    <w:rsid w:val="75546B9B"/>
    <w:rsid w:val="755F791F"/>
    <w:rsid w:val="756285DB"/>
    <w:rsid w:val="75EA5884"/>
    <w:rsid w:val="75EDFB7A"/>
    <w:rsid w:val="75FBE0BF"/>
    <w:rsid w:val="76014B08"/>
    <w:rsid w:val="76106FD3"/>
    <w:rsid w:val="761DD9C6"/>
    <w:rsid w:val="76308CCE"/>
    <w:rsid w:val="763F2E2F"/>
    <w:rsid w:val="76512E72"/>
    <w:rsid w:val="7656D14A"/>
    <w:rsid w:val="76616D2A"/>
    <w:rsid w:val="7677973D"/>
    <w:rsid w:val="767DF783"/>
    <w:rsid w:val="7681E1A8"/>
    <w:rsid w:val="76996139"/>
    <w:rsid w:val="76DDE11C"/>
    <w:rsid w:val="7706F4B1"/>
    <w:rsid w:val="7708CE57"/>
    <w:rsid w:val="77280F08"/>
    <w:rsid w:val="7773215B"/>
    <w:rsid w:val="777AB2CF"/>
    <w:rsid w:val="77826216"/>
    <w:rsid w:val="778628E5"/>
    <w:rsid w:val="77AA357B"/>
    <w:rsid w:val="77BAB9BE"/>
    <w:rsid w:val="77C67AF0"/>
    <w:rsid w:val="77D01405"/>
    <w:rsid w:val="77ECFED3"/>
    <w:rsid w:val="78468B80"/>
    <w:rsid w:val="78796CE6"/>
    <w:rsid w:val="78AD1A05"/>
    <w:rsid w:val="78C4B4E9"/>
    <w:rsid w:val="78CF1498"/>
    <w:rsid w:val="78D67215"/>
    <w:rsid w:val="7938EBCA"/>
    <w:rsid w:val="7967A804"/>
    <w:rsid w:val="79A72E05"/>
    <w:rsid w:val="79AF37FF"/>
    <w:rsid w:val="79FB3493"/>
    <w:rsid w:val="7A0C7921"/>
    <w:rsid w:val="7A543DAD"/>
    <w:rsid w:val="7A9683D2"/>
    <w:rsid w:val="7AFC42AA"/>
    <w:rsid w:val="7B52F5E6"/>
    <w:rsid w:val="7B6806E0"/>
    <w:rsid w:val="7B6F7896"/>
    <w:rsid w:val="7B76B820"/>
    <w:rsid w:val="7B97C8EB"/>
    <w:rsid w:val="7BAFCAD5"/>
    <w:rsid w:val="7BE847A7"/>
    <w:rsid w:val="7BE8AC91"/>
    <w:rsid w:val="7BF36B5E"/>
    <w:rsid w:val="7C1C55A5"/>
    <w:rsid w:val="7C599A08"/>
    <w:rsid w:val="7CA740AD"/>
    <w:rsid w:val="7CAE581E"/>
    <w:rsid w:val="7CC06FF6"/>
    <w:rsid w:val="7CF9607D"/>
    <w:rsid w:val="7D2AF186"/>
    <w:rsid w:val="7D7E23BB"/>
    <w:rsid w:val="7D86C95E"/>
    <w:rsid w:val="7D893FC6"/>
    <w:rsid w:val="7D923B7E"/>
    <w:rsid w:val="7D9E4A41"/>
    <w:rsid w:val="7DA52226"/>
    <w:rsid w:val="7E42DD4F"/>
    <w:rsid w:val="7E62A060"/>
    <w:rsid w:val="7E841D7B"/>
    <w:rsid w:val="7EF15793"/>
    <w:rsid w:val="7F00CBBF"/>
    <w:rsid w:val="7F19F41C"/>
    <w:rsid w:val="7F35AAFC"/>
    <w:rsid w:val="7F41AFED"/>
    <w:rsid w:val="7F7C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2ECD"/>
  <w15:chartTrackingRefBased/>
  <w15:docId w15:val="{12A3E7E3-4E51-4614-84A0-3266E243D6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A674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674C"/>
    <w:pPr>
      <w:keepNext/>
      <w:keepLines/>
      <w:spacing w:before="40" w:after="0"/>
      <w:outlineLvl w:val="1"/>
    </w:pPr>
    <w:rPr>
      <w:rFonts w:asciiTheme="majorHAnsi" w:hAnsiTheme="majorHAnsi"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A674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34ED"/>
    <w:rPr>
      <w:color w:val="0563C1" w:themeColor="hyperlink"/>
      <w:u w:val="single"/>
    </w:rPr>
  </w:style>
  <w:style w:type="character" w:styleId="UnresolvedMention1" w:customStyle="1">
    <w:name w:val="Unresolved Mention1"/>
    <w:basedOn w:val="DefaultParagraphFont"/>
    <w:uiPriority w:val="99"/>
    <w:semiHidden/>
    <w:unhideWhenUsed/>
    <w:rsid w:val="005D34ED"/>
    <w:rPr>
      <w:color w:val="605E5C"/>
      <w:shd w:val="clear" w:color="auto" w:fill="E1DFDD"/>
    </w:rPr>
  </w:style>
  <w:style w:type="paragraph" w:styleId="ListParagraph">
    <w:name w:val="List Paragraph"/>
    <w:basedOn w:val="Normal"/>
    <w:uiPriority w:val="34"/>
    <w:qFormat/>
    <w:rsid w:val="005D34ED"/>
    <w:pPr>
      <w:ind w:left="720"/>
      <w:contextualSpacing/>
    </w:pPr>
  </w:style>
  <w:style w:type="character" w:styleId="Heading1Char" w:customStyle="1">
    <w:name w:val="Heading 1 Char"/>
    <w:basedOn w:val="DefaultParagraphFont"/>
    <w:link w:val="Heading1"/>
    <w:uiPriority w:val="9"/>
    <w:rsid w:val="00DA674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A674C"/>
    <w:rPr>
      <w:rFonts w:asciiTheme="majorHAnsi" w:hAnsiTheme="majorHAnsi" w:eastAsiaTheme="majorEastAsia" w:cstheme="majorBidi"/>
      <w:b/>
      <w:color w:val="2F5496" w:themeColor="accent1" w:themeShade="BF"/>
      <w:sz w:val="26"/>
      <w:szCs w:val="26"/>
    </w:rPr>
  </w:style>
  <w:style w:type="character" w:styleId="Heading3Char" w:customStyle="1">
    <w:name w:val="Heading 3 Char"/>
    <w:basedOn w:val="DefaultParagraphFont"/>
    <w:link w:val="Heading3"/>
    <w:uiPriority w:val="9"/>
    <w:rsid w:val="00DA674C"/>
    <w:rPr>
      <w:rFonts w:asciiTheme="majorHAnsi" w:hAnsiTheme="majorHAnsi" w:eastAsiaTheme="majorEastAsia" w:cstheme="majorBidi"/>
      <w:color w:val="1F3763" w:themeColor="accent1" w:themeShade="7F"/>
      <w:sz w:val="24"/>
      <w:szCs w:val="24"/>
    </w:rPr>
  </w:style>
  <w:style w:type="paragraph" w:styleId="Default" w:customStyle="1">
    <w:name w:val="Default"/>
    <w:rsid w:val="00FA6327"/>
    <w:pPr>
      <w:autoSpaceDE w:val="0"/>
      <w:autoSpaceDN w:val="0"/>
      <w:adjustRightInd w:val="0"/>
      <w:spacing w:after="0" w:line="240" w:lineRule="auto"/>
    </w:pPr>
    <w:rPr>
      <w:rFonts w:ascii="Calibri Light" w:hAnsi="Calibri Light" w:cs="Calibri Light"/>
      <w:color w:val="000000"/>
      <w:sz w:val="24"/>
      <w:szCs w:val="24"/>
    </w:rPr>
  </w:style>
  <w:style w:type="character" w:styleId="CommentReference">
    <w:name w:val="annotation reference"/>
    <w:basedOn w:val="DefaultParagraphFont"/>
    <w:uiPriority w:val="99"/>
    <w:semiHidden/>
    <w:unhideWhenUsed/>
    <w:rsid w:val="00850B9E"/>
    <w:rPr>
      <w:sz w:val="16"/>
      <w:szCs w:val="16"/>
    </w:rPr>
  </w:style>
  <w:style w:type="paragraph" w:styleId="CommentText">
    <w:name w:val="annotation text"/>
    <w:basedOn w:val="Normal"/>
    <w:link w:val="CommentTextChar"/>
    <w:uiPriority w:val="99"/>
    <w:semiHidden/>
    <w:unhideWhenUsed/>
    <w:rsid w:val="00850B9E"/>
    <w:pPr>
      <w:spacing w:line="240" w:lineRule="auto"/>
    </w:pPr>
    <w:rPr>
      <w:sz w:val="20"/>
      <w:szCs w:val="20"/>
    </w:rPr>
  </w:style>
  <w:style w:type="character" w:styleId="CommentTextChar" w:customStyle="1">
    <w:name w:val="Comment Text Char"/>
    <w:basedOn w:val="DefaultParagraphFont"/>
    <w:link w:val="CommentText"/>
    <w:uiPriority w:val="99"/>
    <w:semiHidden/>
    <w:rsid w:val="00850B9E"/>
    <w:rPr>
      <w:sz w:val="20"/>
      <w:szCs w:val="20"/>
    </w:rPr>
  </w:style>
  <w:style w:type="paragraph" w:styleId="CommentSubject">
    <w:name w:val="annotation subject"/>
    <w:basedOn w:val="CommentText"/>
    <w:next w:val="CommentText"/>
    <w:link w:val="CommentSubjectChar"/>
    <w:uiPriority w:val="99"/>
    <w:semiHidden/>
    <w:unhideWhenUsed/>
    <w:rsid w:val="00850B9E"/>
    <w:rPr>
      <w:b/>
      <w:bCs/>
    </w:rPr>
  </w:style>
  <w:style w:type="character" w:styleId="CommentSubjectChar" w:customStyle="1">
    <w:name w:val="Comment Subject Char"/>
    <w:basedOn w:val="CommentTextChar"/>
    <w:link w:val="CommentSubject"/>
    <w:uiPriority w:val="99"/>
    <w:semiHidden/>
    <w:rsid w:val="00850B9E"/>
    <w:rPr>
      <w:b/>
      <w:bCs/>
      <w:sz w:val="20"/>
      <w:szCs w:val="20"/>
    </w:rPr>
  </w:style>
  <w:style w:type="paragraph" w:styleId="BalloonText">
    <w:name w:val="Balloon Text"/>
    <w:basedOn w:val="Normal"/>
    <w:link w:val="BalloonTextChar"/>
    <w:uiPriority w:val="99"/>
    <w:semiHidden/>
    <w:unhideWhenUsed/>
    <w:rsid w:val="00850B9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0B9E"/>
    <w:rPr>
      <w:rFonts w:ascii="Segoe UI" w:hAnsi="Segoe UI" w:cs="Segoe UI"/>
      <w:sz w:val="18"/>
      <w:szCs w:val="18"/>
    </w:rPr>
  </w:style>
  <w:style w:type="paragraph" w:styleId="xmsonormal" w:customStyle="1">
    <w:name w:val="x_msonormal"/>
    <w:basedOn w:val="Normal"/>
    <w:rsid w:val="00A87D86"/>
    <w:pPr>
      <w:spacing w:after="0" w:line="240" w:lineRule="auto"/>
    </w:pPr>
    <w:rPr>
      <w:rFonts w:ascii="Calibri" w:hAnsi="Calibri" w:cs="Calibri"/>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192161"/>
  </w:style>
  <w:style w:type="character" w:styleId="eop" w:customStyle="1">
    <w:name w:val="eop"/>
    <w:basedOn w:val="DefaultParagraphFont"/>
    <w:rsid w:val="0019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6367">
      <w:bodyDiv w:val="1"/>
      <w:marLeft w:val="0"/>
      <w:marRight w:val="0"/>
      <w:marTop w:val="0"/>
      <w:marBottom w:val="0"/>
      <w:divBdr>
        <w:top w:val="none" w:sz="0" w:space="0" w:color="auto"/>
        <w:left w:val="none" w:sz="0" w:space="0" w:color="auto"/>
        <w:bottom w:val="none" w:sz="0" w:space="0" w:color="auto"/>
        <w:right w:val="none" w:sz="0" w:space="0" w:color="auto"/>
      </w:divBdr>
    </w:div>
    <w:div w:id="397676380">
      <w:bodyDiv w:val="1"/>
      <w:marLeft w:val="0"/>
      <w:marRight w:val="0"/>
      <w:marTop w:val="0"/>
      <w:marBottom w:val="0"/>
      <w:divBdr>
        <w:top w:val="none" w:sz="0" w:space="0" w:color="auto"/>
        <w:left w:val="none" w:sz="0" w:space="0" w:color="auto"/>
        <w:bottom w:val="none" w:sz="0" w:space="0" w:color="auto"/>
        <w:right w:val="none" w:sz="0" w:space="0" w:color="auto"/>
      </w:divBdr>
    </w:div>
    <w:div w:id="722564119">
      <w:bodyDiv w:val="1"/>
      <w:marLeft w:val="0"/>
      <w:marRight w:val="0"/>
      <w:marTop w:val="0"/>
      <w:marBottom w:val="0"/>
      <w:divBdr>
        <w:top w:val="none" w:sz="0" w:space="0" w:color="auto"/>
        <w:left w:val="none" w:sz="0" w:space="0" w:color="auto"/>
        <w:bottom w:val="none" w:sz="0" w:space="0" w:color="auto"/>
        <w:right w:val="none" w:sz="0" w:space="0" w:color="auto"/>
      </w:divBdr>
    </w:div>
    <w:div w:id="1801413872">
      <w:bodyDiv w:val="1"/>
      <w:marLeft w:val="0"/>
      <w:marRight w:val="0"/>
      <w:marTop w:val="0"/>
      <w:marBottom w:val="0"/>
      <w:divBdr>
        <w:top w:val="none" w:sz="0" w:space="0" w:color="auto"/>
        <w:left w:val="none" w:sz="0" w:space="0" w:color="auto"/>
        <w:bottom w:val="none" w:sz="0" w:space="0" w:color="auto"/>
        <w:right w:val="none" w:sz="0" w:space="0" w:color="auto"/>
      </w:divBdr>
    </w:div>
    <w:div w:id="19803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velancsac.sharepoint.com/sites/Grp-HRWebdocuments/Shared%20Documents/Forms/AllItems.aspx?id=%2Fsites%2FGrp%2DHRWebdocuments%2FShared%20Documents%2FGeneral%2FPeople%20and%20Culture%20Plan%2FArchive%2FPeople%20and%20Culture%20Plan%202%2Epdf&amp;parent=%2Fsites%2FGrp%2DHRWebdocuments%2FShared%20Documents%2FGeneral%2FPeople%20and%20Culture%20Plan%2FArchive&amp;p=true&amp;ga=1"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CF2AB4BB4D0489B46F04EF476B483" ma:contentTypeVersion="6" ma:contentTypeDescription="Create a new document." ma:contentTypeScope="" ma:versionID="69c511f07e509ca03f69a524d9c22f69">
  <xsd:schema xmlns:xsd="http://www.w3.org/2001/XMLSchema" xmlns:xs="http://www.w3.org/2001/XMLSchema" xmlns:p="http://schemas.microsoft.com/office/2006/metadata/properties" xmlns:ns2="8ada42aa-0f6c-4fa9-99a8-3bd0e2bf1512" xmlns:ns3="65e0e4a4-a0b7-4f19-9dc7-dd819d7ba57b" targetNamespace="http://schemas.microsoft.com/office/2006/metadata/properties" ma:root="true" ma:fieldsID="b337e774b124f07e5078cc9c5a4c320d" ns2:_="" ns3:_="">
    <xsd:import namespace="8ada42aa-0f6c-4fa9-99a8-3bd0e2bf1512"/>
    <xsd:import namespace="65e0e4a4-a0b7-4f19-9dc7-dd819d7ba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a42aa-0f6c-4fa9-99a8-3bd0e2bf1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0e4a4-a0b7-4f19-9dc7-dd819d7ba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98E43-90FB-497B-BBB7-7111FBC8B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a42aa-0f6c-4fa9-99a8-3bd0e2bf1512"/>
    <ds:schemaRef ds:uri="65e0e4a4-a0b7-4f19-9dc7-dd819d7ba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86176-C18E-4B12-8E20-88039C3B0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EF958-B4C4-4147-9A63-29022EB12F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Bennett, Jean</dc:creator>
  <keywords/>
  <dc:description/>
  <lastModifiedBy>Atkinson, Chris</lastModifiedBy>
  <revision>92</revision>
  <dcterms:created xsi:type="dcterms:W3CDTF">2023-08-25T10:08:00.0000000Z</dcterms:created>
  <dcterms:modified xsi:type="dcterms:W3CDTF">2025-04-10T12:56:33.9617002Z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0x01010039ACF2AB4BB4D0489B46F04EF476B483</vt:lpwstr>
  </property>
</Properties>
</file>